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color w:val="auto"/>
          <w:sz w:val="32"/>
          <w:szCs w:val="32"/>
          <w:rPrChange w:id="0" w:author="leee" w:date="2025-09-25T15:37:52Z">
            <w:rPr>
              <w:rFonts w:ascii="黑体" w:hAnsi="黑体" w:eastAsia="黑体"/>
              <w:bCs/>
              <w:sz w:val="32"/>
              <w:szCs w:val="32"/>
            </w:rPr>
          </w:rPrChange>
        </w:rPr>
      </w:pPr>
      <w:r>
        <w:rPr>
          <w:rFonts w:hint="eastAsia" w:ascii="黑体" w:hAnsi="黑体" w:eastAsia="黑体"/>
          <w:bCs/>
          <w:color w:val="auto"/>
          <w:sz w:val="32"/>
          <w:szCs w:val="32"/>
          <w:rPrChange w:id="1" w:author="leee" w:date="2025-09-25T15:37:52Z">
            <w:rPr>
              <w:rFonts w:hint="eastAsia" w:ascii="黑体" w:hAnsi="黑体" w:eastAsia="黑体"/>
              <w:bCs/>
              <w:sz w:val="32"/>
              <w:szCs w:val="32"/>
            </w:rPr>
          </w:rPrChange>
        </w:rPr>
        <w:t>《</w:t>
      </w:r>
      <w:ins w:id="2" w:author="leee" w:date="2025-09-25T15:37:39Z">
        <w:r>
          <w:rPr>
            <w:rFonts w:hint="eastAsia" w:ascii="黑体" w:hAnsi="黑体" w:eastAsia="黑体"/>
            <w:bCs/>
            <w:color w:val="auto"/>
            <w:sz w:val="32"/>
            <w:szCs w:val="32"/>
            <w:lang w:val="en-US" w:eastAsia="zh-CN"/>
            <w:rPrChange w:id="3" w:author="leee" w:date="2025-09-25T15:37:52Z">
              <w:rPr>
                <w:rFonts w:hint="eastAsia" w:ascii="黑体" w:hAnsi="黑体" w:eastAsia="黑体"/>
                <w:bCs/>
                <w:sz w:val="32"/>
                <w:szCs w:val="32"/>
                <w:lang w:val="en-US" w:eastAsia="zh-CN"/>
              </w:rPr>
            </w:rPrChange>
          </w:rPr>
          <w:t>学</w:t>
        </w:r>
        <w:bookmarkStart w:id="5" w:name="_GoBack"/>
        <w:bookmarkEnd w:id="5"/>
        <w:r>
          <w:rPr>
            <w:rFonts w:hint="eastAsia" w:ascii="黑体" w:hAnsi="黑体" w:eastAsia="黑体"/>
            <w:bCs/>
            <w:color w:val="auto"/>
            <w:sz w:val="32"/>
            <w:szCs w:val="32"/>
            <w:lang w:val="en-US" w:eastAsia="zh-CN"/>
            <w:rPrChange w:id="3" w:author="leee" w:date="2025-09-25T15:37:52Z">
              <w:rPr>
                <w:rFonts w:hint="eastAsia" w:ascii="黑体" w:hAnsi="黑体" w:eastAsia="黑体"/>
                <w:bCs/>
                <w:sz w:val="32"/>
                <w:szCs w:val="32"/>
                <w:lang w:val="en-US" w:eastAsia="zh-CN"/>
              </w:rPr>
            </w:rPrChange>
          </w:rPr>
          <w:t>前舞蹈基础1</w:t>
        </w:r>
      </w:ins>
      <w:r>
        <w:rPr>
          <w:rFonts w:hint="eastAsia" w:ascii="黑体" w:hAnsi="黑体" w:eastAsia="黑体"/>
          <w:bCs/>
          <w:color w:val="auto"/>
          <w:sz w:val="32"/>
          <w:szCs w:val="32"/>
          <w:rPrChange w:id="5" w:author="leee" w:date="2025-09-25T15:37:52Z">
            <w:rPr>
              <w:rFonts w:hint="eastAsia" w:ascii="黑体" w:hAnsi="黑体" w:eastAsia="黑体"/>
              <w:bCs/>
              <w:sz w:val="32"/>
              <w:szCs w:val="32"/>
            </w:rPr>
          </w:rPrChange>
        </w:rPr>
        <w:t>》课</w:t>
      </w:r>
      <w:r>
        <w:rPr>
          <w:rFonts w:hint="eastAsia" w:ascii="黑体" w:hAnsi="黑体" w:eastAsia="黑体"/>
          <w:bCs/>
          <w:color w:val="auto"/>
          <w:sz w:val="32"/>
          <w:szCs w:val="32"/>
          <w:rPrChange w:id="6" w:author="leee" w:date="2025-09-25T15:37:52Z">
            <w:rPr>
              <w:rFonts w:hint="eastAsia" w:ascii="黑体" w:hAnsi="黑体" w:eastAsia="黑体"/>
              <w:bCs/>
              <w:sz w:val="32"/>
              <w:szCs w:val="32"/>
            </w:rPr>
          </w:rPrChange>
        </w:rPr>
        <w:t>程教学大纲</w:t>
      </w:r>
    </w:p>
    <w:p w14:paraId="6ECD5700">
      <w:pPr>
        <w:pStyle w:val="16"/>
        <w:spacing w:before="326" w:beforeLines="100" w:line="360" w:lineRule="auto"/>
        <w:rPr>
          <w:rFonts w:ascii="黑体" w:hAnsi="宋体"/>
          <w:color w:val="auto"/>
          <w:rPrChange w:id="7" w:author="leee" w:date="2025-09-25T15:37:52Z">
            <w:rPr>
              <w:rFonts w:ascii="黑体" w:hAnsi="宋体"/>
            </w:rPr>
          </w:rPrChange>
        </w:rPr>
      </w:pPr>
      <w:r>
        <w:rPr>
          <w:rFonts w:ascii="黑体" w:hAnsi="宋体"/>
          <w:color w:val="auto"/>
          <w:rPrChange w:id="8" w:author="leee" w:date="2025-09-25T15:37:52Z">
            <w:rPr>
              <w:rFonts w:ascii="黑体" w:hAnsi="宋体"/>
            </w:rPr>
          </w:rPrChange>
        </w:rPr>
        <w:t>一</w:t>
      </w:r>
      <w:r>
        <w:rPr>
          <w:rFonts w:hint="eastAsia" w:ascii="黑体" w:hAnsi="宋体"/>
          <w:color w:val="auto"/>
          <w:rPrChange w:id="9" w:author="leee" w:date="2025-09-25T15:37:52Z">
            <w:rPr>
              <w:rFonts w:hint="eastAsia" w:ascii="黑体" w:hAnsi="宋体"/>
            </w:rPr>
          </w:rPrChange>
        </w:rPr>
        <w:t>、课程</w:t>
      </w:r>
      <w:r>
        <w:rPr>
          <w:rFonts w:ascii="黑体" w:hAnsi="宋体"/>
          <w:color w:val="auto"/>
          <w:rPrChange w:id="10" w:author="leee" w:date="2025-09-25T15:37:52Z">
            <w:rPr>
              <w:rFonts w:ascii="黑体" w:hAnsi="宋体"/>
            </w:rPr>
          </w:rPrChange>
        </w:rPr>
        <w:t>基本信息</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599"/>
        <w:gridCol w:w="2133"/>
        <w:gridCol w:w="1205"/>
        <w:gridCol w:w="170"/>
        <w:gridCol w:w="1081"/>
        <w:gridCol w:w="1412"/>
        <w:gridCol w:w="126"/>
        <w:gridCol w:w="750"/>
      </w:tblGrid>
      <w:tr w14:paraId="1F3F16DE">
        <w:trPr>
          <w:trHeight w:val="340" w:hRule="atLeast"/>
        </w:trPr>
        <w:tc>
          <w:tcPr>
            <w:tcW w:w="1599"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877" w:type="dxa"/>
            <w:gridSpan w:val="7"/>
            <w:tcBorders>
              <w:top w:val="single" w:color="auto" w:sz="12" w:space="0"/>
              <w:right w:val="single" w:color="auto" w:sz="12" w:space="0"/>
            </w:tcBorders>
            <w:vAlign w:val="center"/>
          </w:tcPr>
          <w:p w14:paraId="6609C107">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学前舞蹈基础1</w:t>
            </w:r>
          </w:p>
        </w:tc>
      </w:tr>
      <w:tr w14:paraId="58C56DDA">
        <w:trPr>
          <w:trHeight w:val="340" w:hRule="atLeast"/>
        </w:trPr>
        <w:tc>
          <w:tcPr>
            <w:tcW w:w="1599"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14:textFill>
                  <w14:solidFill>
                    <w14:schemeClr w14:val="tx1"/>
                  </w14:solidFill>
                </w14:textFill>
              </w:rPr>
            </w:pPr>
          </w:p>
        </w:tc>
        <w:tc>
          <w:tcPr>
            <w:tcW w:w="6877" w:type="dxa"/>
            <w:gridSpan w:val="7"/>
            <w:tcBorders>
              <w:right w:val="single" w:color="auto" w:sz="12" w:space="0"/>
            </w:tcBorders>
            <w:vAlign w:val="center"/>
          </w:tcPr>
          <w:p w14:paraId="71BC1D85">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黑体" w:hAnsi="黑体" w:eastAsia="黑体"/>
                <w:color w:val="000000" w:themeColor="text1"/>
                <w:sz w:val="21"/>
                <w:szCs w:val="21"/>
                <w:lang w:val="en-US"/>
                <w14:textFill>
                  <w14:solidFill>
                    <w14:schemeClr w14:val="tx1"/>
                  </w14:solidFill>
                </w14:textFill>
              </w:rPr>
              <w:t>Basic</w:t>
            </w:r>
            <w:r>
              <w:rPr>
                <w:rFonts w:hint="eastAsia" w:ascii="黑体" w:hAnsi="黑体" w:eastAsia="黑体"/>
                <w:color w:val="000000" w:themeColor="text1"/>
                <w:sz w:val="21"/>
                <w:szCs w:val="21"/>
                <w:lang w:val="en-US" w:eastAsia="zh-CN"/>
                <w14:textFill>
                  <w14:solidFill>
                    <w14:schemeClr w14:val="tx1"/>
                  </w14:solidFill>
                </w14:textFill>
              </w:rPr>
              <w:t xml:space="preserve"> Dance</w:t>
            </w:r>
            <w:r>
              <w:rPr>
                <w:rFonts w:hint="default" w:ascii="黑体" w:hAnsi="黑体" w:eastAsia="黑体"/>
                <w:color w:val="000000" w:themeColor="text1"/>
                <w:sz w:val="21"/>
                <w:szCs w:val="21"/>
                <w:lang w:val="en-US"/>
                <w14:textFill>
                  <w14:solidFill>
                    <w14:schemeClr w14:val="tx1"/>
                  </w14:solidFill>
                </w14:textFill>
              </w:rPr>
              <w:t xml:space="preserve"> </w:t>
            </w:r>
            <w:r>
              <w:rPr>
                <w:rFonts w:hint="eastAsia" w:ascii="黑体" w:hAnsi="黑体" w:eastAsia="黑体"/>
                <w:color w:val="000000" w:themeColor="text1"/>
                <w:sz w:val="21"/>
                <w:szCs w:val="21"/>
                <w:lang w:val="en-US" w:eastAsia="zh-CN"/>
                <w14:textFill>
                  <w14:solidFill>
                    <w14:schemeClr w14:val="tx1"/>
                  </w14:solidFill>
                </w14:textFill>
              </w:rPr>
              <w:t>of Preschool</w:t>
            </w:r>
            <w:r>
              <w:rPr>
                <w:rFonts w:hint="default" w:ascii="黑体" w:hAnsi="黑体" w:eastAsia="黑体"/>
                <w:color w:val="000000" w:themeColor="text1"/>
                <w:sz w:val="21"/>
                <w:szCs w:val="21"/>
                <w:lang w:val="en-US" w:eastAsia="zh-CN"/>
                <w14:textFill>
                  <w14:solidFill>
                    <w14:schemeClr w14:val="tx1"/>
                  </w14:solidFill>
                </w14:textFill>
              </w:rPr>
              <w:t xml:space="preserve"> </w:t>
            </w:r>
            <w:r>
              <w:rPr>
                <w:rFonts w:hint="eastAsia" w:ascii="黑体" w:hAnsi="黑体" w:eastAsia="黑体"/>
                <w:color w:val="000000" w:themeColor="text1"/>
                <w:sz w:val="21"/>
                <w:szCs w:val="21"/>
                <w:lang w:val="en-US" w:eastAsia="zh-CN"/>
                <w14:textFill>
                  <w14:solidFill>
                    <w14:schemeClr w14:val="tx1"/>
                  </w14:solidFill>
                </w14:textFill>
              </w:rPr>
              <w:t>1</w:t>
            </w:r>
          </w:p>
        </w:tc>
      </w:tr>
      <w:tr w14:paraId="4EA489D6">
        <w:trPr>
          <w:trHeight w:val="340" w:hRule="atLeast"/>
        </w:trPr>
        <w:tc>
          <w:tcPr>
            <w:tcW w:w="1599"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133" w:type="dxa"/>
            <w:vAlign w:val="center"/>
          </w:tcPr>
          <w:p w14:paraId="3042D1E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213</w:t>
            </w:r>
            <w:r>
              <w:rPr>
                <w:rFonts w:hint="eastAsia" w:cs="宋体"/>
                <w:color w:val="000000" w:themeColor="text1"/>
                <w:sz w:val="21"/>
                <w:szCs w:val="21"/>
                <w:lang w:val="en-US" w:eastAsia="zh-CN"/>
                <w14:textFill>
                  <w14:solidFill>
                    <w14:schemeClr w14:val="tx1"/>
                  </w14:solidFill>
                </w14:textFill>
              </w:rPr>
              <w:t>0158</w:t>
            </w:r>
          </w:p>
        </w:tc>
        <w:tc>
          <w:tcPr>
            <w:tcW w:w="2456" w:type="dxa"/>
            <w:gridSpan w:val="3"/>
            <w:vAlign w:val="center"/>
          </w:tcPr>
          <w:p w14:paraId="066EC97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288" w:type="dxa"/>
            <w:gridSpan w:val="3"/>
            <w:tcBorders>
              <w:right w:val="single" w:color="auto" w:sz="12" w:space="0"/>
            </w:tcBorders>
            <w:vAlign w:val="center"/>
          </w:tcPr>
          <w:p w14:paraId="6333A096">
            <w:pPr>
              <w:widowControl w:val="0"/>
              <w:jc w:val="center"/>
              <w:rPr>
                <w:rFonts w:hint="default"/>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644B5535">
        <w:trPr>
          <w:trHeight w:val="340" w:hRule="atLeast"/>
        </w:trPr>
        <w:tc>
          <w:tcPr>
            <w:tcW w:w="1599"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133" w:type="dxa"/>
            <w:vAlign w:val="center"/>
          </w:tcPr>
          <w:p w14:paraId="5D7905F4">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16</w:t>
            </w:r>
          </w:p>
        </w:tc>
        <w:tc>
          <w:tcPr>
            <w:tcW w:w="1375" w:type="dxa"/>
            <w:gridSpan w:val="2"/>
            <w:vAlign w:val="center"/>
          </w:tcPr>
          <w:p w14:paraId="6C8551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1081" w:type="dxa"/>
            <w:vAlign w:val="center"/>
          </w:tcPr>
          <w:p w14:paraId="518DF9D4">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412" w:type="dxa"/>
            <w:vAlign w:val="center"/>
          </w:tcPr>
          <w:p w14:paraId="4EB60CA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876" w:type="dxa"/>
            <w:gridSpan w:val="2"/>
            <w:tcBorders>
              <w:right w:val="single" w:color="auto" w:sz="12" w:space="0"/>
            </w:tcBorders>
            <w:vAlign w:val="center"/>
          </w:tcPr>
          <w:p w14:paraId="4C369051">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r>
      <w:tr w14:paraId="00C72B9C">
        <w:trPr>
          <w:trHeight w:val="340" w:hRule="atLeast"/>
        </w:trPr>
        <w:tc>
          <w:tcPr>
            <w:tcW w:w="1599"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133" w:type="dxa"/>
            <w:vAlign w:val="center"/>
          </w:tcPr>
          <w:p w14:paraId="68D61AD7">
            <w:pPr>
              <w:widowControl w:val="0"/>
              <w:jc w:val="center"/>
              <w:rPr>
                <w:rFonts w:ascii="黑体" w:hAnsi="黑体" w:eastAsia="黑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456" w:type="dxa"/>
            <w:gridSpan w:val="3"/>
            <w:vAlign w:val="center"/>
          </w:tcPr>
          <w:p w14:paraId="74D550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288" w:type="dxa"/>
            <w:gridSpan w:val="3"/>
            <w:tcBorders>
              <w:right w:val="single" w:color="auto" w:sz="12" w:space="0"/>
            </w:tcBorders>
            <w:vAlign w:val="center"/>
          </w:tcPr>
          <w:p w14:paraId="3679FC0C">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学前教育专业大一</w:t>
            </w:r>
          </w:p>
        </w:tc>
      </w:tr>
      <w:tr w14:paraId="0376D2BC">
        <w:trPr>
          <w:trHeight w:val="340" w:hRule="atLeast"/>
        </w:trPr>
        <w:tc>
          <w:tcPr>
            <w:tcW w:w="1599"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133" w:type="dxa"/>
            <w:vAlign w:val="center"/>
          </w:tcPr>
          <w:p w14:paraId="2B14C90E">
            <w:pPr>
              <w:widowControl w:val="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专业必修课</w:t>
            </w:r>
          </w:p>
        </w:tc>
        <w:tc>
          <w:tcPr>
            <w:tcW w:w="2456" w:type="dxa"/>
            <w:gridSpan w:val="3"/>
            <w:vAlign w:val="center"/>
          </w:tcPr>
          <w:p w14:paraId="4AAB6B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288" w:type="dxa"/>
            <w:gridSpan w:val="3"/>
            <w:tcBorders>
              <w:right w:val="single" w:color="auto" w:sz="12" w:space="0"/>
            </w:tcBorders>
            <w:vAlign w:val="center"/>
          </w:tcPr>
          <w:p w14:paraId="2D5A7CE9">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4385941B">
        <w:trPr>
          <w:trHeight w:val="340" w:hRule="atLeast"/>
        </w:trPr>
        <w:tc>
          <w:tcPr>
            <w:tcW w:w="1599"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589" w:type="dxa"/>
            <w:gridSpan w:val="4"/>
            <w:vAlign w:val="center"/>
          </w:tcPr>
          <w:p w14:paraId="4EC926D7">
            <w:pPr>
              <w:widowControl w:val="0"/>
              <w:jc w:val="both"/>
              <w:rPr>
                <w:rFonts w:hint="eastAsia"/>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幼儿教师舞蹈基础》吴珺 史红茵 主编</w:t>
            </w:r>
          </w:p>
          <w:p w14:paraId="5C376790">
            <w:pPr>
              <w:widowControl w:val="0"/>
              <w:jc w:val="both"/>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ISBN：9787313192967.上海交通大学出版社 2018年5月第2版。</w:t>
            </w:r>
          </w:p>
          <w:p w14:paraId="6D78077A">
            <w:pPr>
              <w:widowControl w:val="0"/>
              <w:jc w:val="left"/>
              <w:rPr>
                <w:rFonts w:asciiTheme="minorEastAsia" w:hAnsiTheme="minorEastAsia" w:eastAsiaTheme="minorEastAsia"/>
                <w:color w:val="000000" w:themeColor="text1"/>
                <w:sz w:val="21"/>
                <w:szCs w:val="21"/>
                <w14:textFill>
                  <w14:solidFill>
                    <w14:schemeClr w14:val="tx1"/>
                  </w14:solidFill>
                </w14:textFill>
              </w:rPr>
            </w:pPr>
          </w:p>
        </w:tc>
        <w:tc>
          <w:tcPr>
            <w:tcW w:w="1538" w:type="dxa"/>
            <w:gridSpan w:val="2"/>
            <w:vAlign w:val="center"/>
          </w:tcPr>
          <w:p w14:paraId="25D25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50" w:type="dxa"/>
            <w:tcBorders>
              <w:right w:val="single" w:color="auto" w:sz="12" w:space="0"/>
            </w:tcBorders>
            <w:vAlign w:val="center"/>
          </w:tcPr>
          <w:p w14:paraId="2ACE32F4">
            <w:pPr>
              <w:widowControl w:val="0"/>
              <w:ind w:left="120" w:leftChars="5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C56CF89">
        <w:trPr>
          <w:trHeight w:val="389" w:hRule="atLeast"/>
        </w:trPr>
        <w:tc>
          <w:tcPr>
            <w:tcW w:w="1599"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877" w:type="dxa"/>
            <w:gridSpan w:val="7"/>
            <w:tcBorders>
              <w:right w:val="single" w:color="auto" w:sz="12" w:space="0"/>
            </w:tcBorders>
            <w:vAlign w:val="center"/>
          </w:tcPr>
          <w:p w14:paraId="6F229263">
            <w:pPr>
              <w:pStyle w:val="14"/>
              <w:widowControl w:val="0"/>
              <w:jc w:val="both"/>
              <w:rPr>
                <w:rFonts w:hint="default" w:eastAsiaTheme="minorEastAsia"/>
                <w:lang w:val="en-US" w:eastAsia="zh-CN"/>
              </w:rPr>
            </w:pPr>
            <w:r>
              <w:rPr>
                <w:rFonts w:hint="eastAsia" w:eastAsiaTheme="minorEastAsia"/>
                <w:lang w:val="en-US" w:eastAsia="zh-CN"/>
              </w:rPr>
              <w:t>无</w:t>
            </w:r>
          </w:p>
        </w:tc>
      </w:tr>
      <w:tr w14:paraId="1C8B1152">
        <w:trPr>
          <w:trHeight w:val="3421" w:hRule="atLeast"/>
        </w:trPr>
        <w:tc>
          <w:tcPr>
            <w:tcW w:w="1599"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highlight w:val="none"/>
                <w14:textFill>
                  <w14:solidFill>
                    <w14:schemeClr w14:val="tx1"/>
                  </w14:solidFill>
                </w14:textFill>
              </w:rPr>
              <w:t>课程简介</w:t>
            </w:r>
          </w:p>
        </w:tc>
        <w:tc>
          <w:tcPr>
            <w:tcW w:w="6877" w:type="dxa"/>
            <w:gridSpan w:val="7"/>
            <w:tcBorders>
              <w:right w:val="single" w:color="auto" w:sz="12" w:space="0"/>
            </w:tcBorders>
          </w:tcPr>
          <w:p w14:paraId="18736DD8">
            <w:pPr>
              <w:widowControl w:val="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default" w:ascii="宋体" w:hAnsi="宋体" w:eastAsia="宋体" w:cs="宋体"/>
                <w:color w:val="000000" w:themeColor="text1"/>
                <w:sz w:val="21"/>
                <w:szCs w:val="21"/>
                <w:lang w:val="en-US" w:eastAsia="zh-CN"/>
                <w14:textFill>
                  <w14:solidFill>
                    <w14:schemeClr w14:val="tx1"/>
                  </w14:solidFill>
                </w14:textFill>
              </w:rPr>
              <w:t>《</w:t>
            </w:r>
            <w:commentRangeStart w:id="0"/>
            <w:r>
              <w:rPr>
                <w:rFonts w:hint="default" w:ascii="宋体" w:hAnsi="宋体" w:eastAsia="宋体" w:cs="宋体"/>
                <w:color w:val="000000" w:themeColor="text1"/>
                <w:sz w:val="21"/>
                <w:szCs w:val="21"/>
                <w:lang w:val="en-US" w:eastAsia="zh-CN"/>
                <w14:textFill>
                  <w14:solidFill>
                    <w14:schemeClr w14:val="tx1"/>
                  </w14:solidFill>
                </w14:textFill>
              </w:rPr>
              <w:t>学前舞蹈基础 1》聚焦舞蹈技能的基础培养</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default" w:ascii="宋体" w:hAnsi="宋体" w:eastAsia="宋体" w:cs="宋体"/>
                <w:color w:val="000000" w:themeColor="text1"/>
                <w:sz w:val="21"/>
                <w:szCs w:val="21"/>
                <w:lang w:val="en-US" w:eastAsia="zh-CN"/>
                <w14:textFill>
                  <w14:solidFill>
                    <w14:schemeClr w14:val="tx1"/>
                  </w14:solidFill>
                </w14:textFill>
              </w:rPr>
              <w:t>是学前教育专业核心技能课程</w:t>
            </w:r>
            <w:r>
              <w:rPr>
                <w:rFonts w:hint="eastAsia" w:ascii="宋体" w:hAnsi="宋体" w:eastAsia="宋体" w:cs="宋体"/>
                <w:color w:val="000000" w:themeColor="text1"/>
                <w:sz w:val="21"/>
                <w:szCs w:val="21"/>
                <w:lang w:val="en-US" w:eastAsia="zh-CN"/>
                <w14:textFill>
                  <w14:solidFill>
                    <w14:schemeClr w14:val="tx1"/>
                  </w14:solidFill>
                </w14:textFill>
              </w:rPr>
              <w:t>中的</w:t>
            </w:r>
            <w:r>
              <w:rPr>
                <w:rFonts w:hint="default" w:ascii="宋体" w:hAnsi="宋体" w:eastAsia="宋体" w:cs="宋体"/>
                <w:color w:val="000000" w:themeColor="text1"/>
                <w:sz w:val="21"/>
                <w:szCs w:val="21"/>
                <w:lang w:val="en-US" w:eastAsia="zh-CN"/>
                <w14:textFill>
                  <w14:solidFill>
                    <w14:schemeClr w14:val="tx1"/>
                  </w14:solidFill>
                </w14:textFill>
              </w:rPr>
              <w:t>重要组成部分</w:t>
            </w:r>
            <w:commentRangeEnd w:id="0"/>
            <w:r>
              <w:commentReference w:id="0"/>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default" w:ascii="宋体" w:hAnsi="宋体" w:eastAsia="宋体" w:cs="宋体"/>
                <w:color w:val="000000" w:themeColor="text1"/>
                <w:sz w:val="21"/>
                <w:szCs w:val="21"/>
                <w:lang w:val="en-US" w:eastAsia="zh-CN"/>
                <w14:textFill>
                  <w14:solidFill>
                    <w14:schemeClr w14:val="tx1"/>
                  </w14:solidFill>
                </w14:textFill>
              </w:rPr>
              <w:t>本课程以培养学前教育专业学生的舞蹈艺术综合表现力与创造力为核心任务，致力于全面提升学生的艺术专项能力，为未来从事幼儿舞蹈教育与创编工作奠定坚实基础。</w:t>
            </w:r>
            <w:r>
              <w:rPr>
                <w:rFonts w:hint="eastAsia" w:ascii="宋体" w:hAnsi="宋体" w:eastAsia="宋体" w:cs="宋体"/>
                <w:color w:val="000000" w:themeColor="text1"/>
                <w:sz w:val="21"/>
                <w:szCs w:val="21"/>
                <w:lang w:val="en-US" w:eastAsia="zh-CN"/>
                <w14:textFill>
                  <w14:solidFill>
                    <w14:schemeClr w14:val="tx1"/>
                  </w14:solidFill>
                </w14:textFill>
              </w:rPr>
              <w:t>在第一学年“形体基本训练”部分，以芭蕾舞作为训练体系之依据，融入幼儿舞蹈之方位、空间、高度、力量等相应的组合进行训练。旨在提高学生的身体协调性、柔韧性、控制力与表现力，为第二学期的幼儿舞蹈创编打下基础。</w:t>
            </w:r>
          </w:p>
          <w:p w14:paraId="190B7C3D">
            <w:pPr>
              <w:widowControl w:val="0"/>
              <w:snapToGrid w:val="0"/>
              <w:spacing w:line="288" w:lineRule="auto"/>
              <w:ind w:firstLine="400" w:firstLineChars="200"/>
              <w:jc w:val="both"/>
              <w:rPr>
                <w:color w:val="000000"/>
                <w:sz w:val="20"/>
                <w:szCs w:val="20"/>
              </w:rPr>
            </w:pPr>
          </w:p>
        </w:tc>
      </w:tr>
      <w:tr w14:paraId="4D307D10">
        <w:trPr>
          <w:trHeight w:val="90" w:hRule="atLeast"/>
        </w:trPr>
        <w:tc>
          <w:tcPr>
            <w:tcW w:w="1599"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877" w:type="dxa"/>
            <w:gridSpan w:val="7"/>
            <w:tcBorders>
              <w:bottom w:val="double" w:color="auto" w:sz="4" w:space="0"/>
              <w:right w:val="single" w:color="auto" w:sz="12" w:space="0"/>
            </w:tcBorders>
          </w:tcPr>
          <w:p w14:paraId="6C95E2F3">
            <w:pPr>
              <w:widowControl w:val="0"/>
              <w:snapToGrid w:val="0"/>
              <w:spacing w:line="288" w:lineRule="auto"/>
              <w:ind w:firstLine="420" w:firstLineChars="200"/>
              <w:jc w:val="both"/>
              <w:rPr>
                <w:color w:val="000000"/>
                <w:sz w:val="21"/>
                <w:szCs w:val="21"/>
              </w:rPr>
            </w:pPr>
            <w:ins w:id="11" w:author="leee" w:date="2025-09-09T10:07:38Z">
              <w:r>
                <w:rPr>
                  <w:rFonts w:hint="eastAsia"/>
                  <w:color w:val="000000" w:themeColor="text1"/>
                  <w:sz w:val="21"/>
                  <w:szCs w:val="21"/>
                  <w:lang w:val="en-US" w:eastAsia="zh-CN"/>
                  <w14:textFill>
                    <w14:solidFill>
                      <w14:schemeClr w14:val="tx1"/>
                    </w14:solidFill>
                  </w14:textFill>
                </w:rPr>
                <w:t>本课程</w:t>
              </w:r>
            </w:ins>
            <w:ins w:id="12" w:author="leee" w:date="2025-09-09T10:07:38Z">
              <w:r>
                <w:rPr>
                  <w:rFonts w:hint="eastAsia" w:ascii="Times New Roman" w:hAnsi="Times New Roman"/>
                  <w:color w:val="000000" w:themeColor="text1"/>
                  <w:sz w:val="21"/>
                  <w:szCs w:val="21"/>
                  <w:lang w:val="en-US" w:eastAsia="zh-CN"/>
                  <w14:textFill>
                    <w14:solidFill>
                      <w14:schemeClr w14:val="tx1"/>
                    </w14:solidFill>
                  </w14:textFill>
                </w:rPr>
                <w:t>适合学前教育专业大</w:t>
              </w:r>
            </w:ins>
            <w:ins w:id="13" w:author="leee" w:date="2025-09-09T10:07:38Z">
              <w:r>
                <w:rPr>
                  <w:rFonts w:hint="eastAsia"/>
                  <w:color w:val="000000" w:themeColor="text1"/>
                  <w:sz w:val="21"/>
                  <w:szCs w:val="21"/>
                  <w:lang w:val="en-US" w:eastAsia="zh-CN"/>
                  <w14:textFill>
                    <w14:solidFill>
                      <w14:schemeClr w14:val="tx1"/>
                    </w14:solidFill>
                  </w14:textFill>
                </w:rPr>
                <w:t>一</w:t>
              </w:r>
            </w:ins>
            <w:ins w:id="14" w:author="leee" w:date="2025-09-09T10:07:38Z">
              <w:r>
                <w:rPr>
                  <w:rFonts w:hint="eastAsia" w:ascii="Times New Roman" w:hAnsi="Times New Roman"/>
                  <w:color w:val="000000" w:themeColor="text1"/>
                  <w:sz w:val="21"/>
                  <w:szCs w:val="21"/>
                  <w:lang w:val="en-US" w:eastAsia="zh-CN"/>
                  <w14:textFill>
                    <w14:solidFill>
                      <w14:schemeClr w14:val="tx1"/>
                    </w14:solidFill>
                  </w14:textFill>
                </w:rPr>
                <w:t>学生，</w:t>
              </w:r>
            </w:ins>
            <w:ins w:id="15" w:author="leee" w:date="2025-09-09T10:07:38Z">
              <w:r>
                <w:rPr>
                  <w:rFonts w:hint="default" w:ascii="宋体" w:hAnsi="宋体" w:eastAsia="宋体" w:cs="宋体"/>
                  <w:color w:val="000000" w:themeColor="text1"/>
                  <w:sz w:val="21"/>
                  <w:szCs w:val="21"/>
                  <w:lang w:val="en-US" w:eastAsia="zh-CN"/>
                  <w14:textFill>
                    <w14:solidFill>
                      <w14:schemeClr w14:val="tx1"/>
                    </w14:solidFill>
                  </w14:textFill>
                </w:rPr>
                <w:t>课程结合芭蕾舞训练体系与幼儿舞蹈特色，通过理论学习与实践练习，帮助学生掌握舞蹈基本功，提升身体协调性、柔韧性和表现力，为未来幼儿舞蹈教学和创编打下基础。学生需按时上课，积极参与课堂讨论和实践练习，认真完成课后作业和训练任务。注重理论与实践相结合，培养创新思维和教学能力。</w:t>
              </w:r>
            </w:ins>
            <w:del w:id="16" w:author="leee" w:date="2025-09-09T10:07:38Z">
              <w:r>
                <w:rPr>
                  <w:rFonts w:hint="eastAsia"/>
                  <w:color w:val="000000"/>
                  <w:sz w:val="21"/>
                  <w:szCs w:val="21"/>
                </w:rPr>
                <w:delText>本课程建议学前教育专业一年级学生选课，学生应</w:delText>
              </w:r>
            </w:del>
            <w:del w:id="17" w:author="leee" w:date="2025-09-09T10:07:38Z">
              <w:r>
                <w:rPr>
                  <w:rFonts w:hint="eastAsia"/>
                  <w:color w:val="000000"/>
                  <w:sz w:val="21"/>
                  <w:szCs w:val="21"/>
                  <w:lang w:val="en-US" w:eastAsia="zh-CN"/>
                </w:rPr>
                <w:delText>掌握</w:delText>
              </w:r>
            </w:del>
            <w:del w:id="18" w:author="leee" w:date="2025-09-09T10:07:38Z">
              <w:r>
                <w:rPr>
                  <w:rFonts w:hint="eastAsia"/>
                  <w:color w:val="000000"/>
                  <w:sz w:val="21"/>
                  <w:szCs w:val="21"/>
                </w:rPr>
                <w:delText>心理学基础知识</w:delText>
              </w:r>
            </w:del>
            <w:del w:id="19" w:author="leee" w:date="2025-09-09T10:07:38Z">
              <w:r>
                <w:rPr>
                  <w:rFonts w:hint="eastAsia"/>
                  <w:color w:val="000000"/>
                  <w:sz w:val="21"/>
                  <w:szCs w:val="21"/>
                  <w:lang w:eastAsia="zh-CN"/>
                </w:rPr>
                <w:delText>，</w:delText>
              </w:r>
            </w:del>
            <w:del w:id="20" w:author="leee" w:date="2025-09-09T10:07:38Z">
              <w:r>
                <w:rPr>
                  <w:rFonts w:hint="eastAsia"/>
                  <w:color w:val="000000"/>
                  <w:sz w:val="21"/>
                  <w:szCs w:val="21"/>
                  <w:lang w:val="en-US" w:eastAsia="zh-CN"/>
                </w:rPr>
                <w:delText>对幼儿园活动</w:delText>
              </w:r>
            </w:del>
            <w:del w:id="21" w:author="leee" w:date="2025-09-09T10:07:38Z">
              <w:r>
                <w:rPr>
                  <w:rFonts w:hint="eastAsia"/>
                  <w:color w:val="000000"/>
                  <w:sz w:val="21"/>
                  <w:szCs w:val="21"/>
                </w:rPr>
                <w:delText>有一定的</w:delText>
              </w:r>
            </w:del>
            <w:del w:id="22" w:author="leee" w:date="2025-09-09T10:07:38Z">
              <w:r>
                <w:rPr>
                  <w:rFonts w:hint="eastAsia"/>
                  <w:color w:val="000000"/>
                  <w:sz w:val="21"/>
                  <w:szCs w:val="21"/>
                  <w:lang w:val="en-US" w:eastAsia="zh-CN"/>
                </w:rPr>
                <w:delText>认识</w:delText>
              </w:r>
            </w:del>
            <w:del w:id="23" w:author="leee" w:date="2025-09-09T10:07:38Z">
              <w:r>
                <w:rPr>
                  <w:rFonts w:hint="eastAsia"/>
                  <w:color w:val="000000"/>
                  <w:sz w:val="21"/>
                  <w:szCs w:val="21"/>
                </w:rPr>
                <w:delText>，具有一定的阅读能力</w:delText>
              </w:r>
            </w:del>
            <w:del w:id="24" w:author="leee" w:date="2025-09-09T10:07:38Z">
              <w:r>
                <w:rPr>
                  <w:rFonts w:hint="eastAsia"/>
                  <w:color w:val="000000"/>
                  <w:sz w:val="21"/>
                  <w:szCs w:val="21"/>
                  <w:lang w:val="en-US" w:eastAsia="zh-CN"/>
                </w:rPr>
                <w:delText>和</w:delText>
              </w:r>
            </w:del>
            <w:del w:id="25" w:author="leee" w:date="2025-09-09T10:07:38Z">
              <w:r>
                <w:rPr>
                  <w:rFonts w:hint="eastAsia"/>
                  <w:color w:val="000000"/>
                  <w:sz w:val="21"/>
                  <w:szCs w:val="21"/>
                </w:rPr>
                <w:delText>自主学习能力</w:delText>
              </w:r>
            </w:del>
            <w:del w:id="26" w:author="leee" w:date="2025-09-09T10:08:23Z">
              <w:r>
                <w:rPr>
                  <w:rFonts w:hint="eastAsia"/>
                  <w:color w:val="000000"/>
                  <w:sz w:val="21"/>
                  <w:szCs w:val="21"/>
                </w:rPr>
                <w:delText>。</w:delText>
              </w:r>
            </w:del>
          </w:p>
        </w:tc>
      </w:tr>
      <w:tr w14:paraId="3B9F0F24">
        <w:trPr>
          <w:trHeight w:val="507" w:hRule="atLeast"/>
        </w:trPr>
        <w:tc>
          <w:tcPr>
            <w:tcW w:w="1599"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38" w:type="dxa"/>
            <w:gridSpan w:val="2"/>
            <w:tcBorders>
              <w:top w:val="double" w:color="auto" w:sz="4" w:space="0"/>
            </w:tcBorders>
            <w:vAlign w:val="center"/>
          </w:tcPr>
          <w:p w14:paraId="5C456D45">
            <w:pPr>
              <w:widowControl w:val="0"/>
              <w:jc w:val="right"/>
              <w:rPr>
                <w:rFonts w:ascii="黑体" w:hAnsi="黑体" w:eastAsia="黑体"/>
                <w:color w:val="000000" w:themeColor="text1"/>
                <w:sz w:val="21"/>
                <w:szCs w:val="21"/>
                <w14:textFill>
                  <w14:solidFill>
                    <w14:schemeClr w14:val="tx1"/>
                  </w14:solidFill>
                </w14:textFill>
              </w:rPr>
            </w:pPr>
            <w:ins w:id="27" w:author="leee" w:date="2025-09-09T10:08:39Z">
              <w:r>
                <w:rPr/>
                <w:drawing>
                  <wp:inline distT="0" distB="0" distL="114300" distR="114300">
                    <wp:extent cx="577850" cy="443865"/>
                    <wp:effectExtent l="0" t="0" r="6350" b="13335"/>
                    <wp:docPr id="1" name="图片 1" descr="WechatIMG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344"/>
                            <pic:cNvPicPr>
                              <a:picLocks noChangeAspect="1"/>
                            </pic:cNvPicPr>
                          </pic:nvPicPr>
                          <pic:blipFill>
                            <a:blip r:embed="rId7"/>
                            <a:stretch>
                              <a:fillRect/>
                            </a:stretch>
                          </pic:blipFill>
                          <pic:spPr>
                            <a:xfrm>
                              <a:off x="0" y="0"/>
                              <a:ext cx="577850" cy="443865"/>
                            </a:xfrm>
                            <a:prstGeom prst="rect">
                              <a:avLst/>
                            </a:prstGeom>
                          </pic:spPr>
                        </pic:pic>
                      </a:graphicData>
                    </a:graphic>
                  </wp:inline>
                </w:drawing>
              </w:r>
            </w:ins>
            <w:del w:id="29" w:author="leee" w:date="2025-09-09T10:07:28Z">
              <w:r>
                <w:rPr/>
                <w:drawing>
                  <wp:inline distT="0" distB="0" distL="0" distR="0">
                    <wp:extent cx="433070" cy="273050"/>
                    <wp:effectExtent l="0" t="0" r="9525" b="7620"/>
                    <wp:docPr id="2082363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63905"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3070" cy="273050"/>
                            </a:xfrm>
                            <a:prstGeom prst="rect">
                              <a:avLst/>
                            </a:prstGeom>
                            <a:noFill/>
                            <a:ln>
                              <a:noFill/>
                            </a:ln>
                          </pic:spPr>
                        </pic:pic>
                      </a:graphicData>
                    </a:graphic>
                  </wp:inline>
                </w:drawing>
              </w:r>
            </w:del>
            <w:r>
              <w:rPr>
                <w:rFonts w:hint="eastAsia"/>
                <w:sz w:val="21"/>
                <w:szCs w:val="21"/>
              </w:rPr>
              <w:t>（签名）</w:t>
            </w:r>
          </w:p>
        </w:tc>
        <w:tc>
          <w:tcPr>
            <w:tcW w:w="1251"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288" w:type="dxa"/>
            <w:gridSpan w:val="3"/>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heme="minorEastAsia" w:hAnsiTheme="minorEastAsia" w:eastAsiaTheme="minorEastAsia"/>
                <w:color w:val="000000" w:themeColor="text1"/>
                <w:sz w:val="21"/>
                <w:szCs w:val="21"/>
                <w14:textFill>
                  <w14:solidFill>
                    <w14:schemeClr w14:val="tx1"/>
                  </w14:solidFill>
                </w14:textFill>
              </w:rPr>
              <w:t>202</w:t>
            </w:r>
            <w:ins w:id="31" w:author="leee" w:date="2025-09-09T10:09:01Z">
              <w:r>
                <w:rPr>
                  <w:rFonts w:hint="eastAsia" w:asciiTheme="minorEastAsia" w:hAnsiTheme="minorEastAsia" w:eastAsiaTheme="minorEastAsia"/>
                  <w:color w:val="000000" w:themeColor="text1"/>
                  <w:sz w:val="21"/>
                  <w:szCs w:val="21"/>
                  <w:lang w:val="en-US" w:eastAsia="zh-CN"/>
                  <w14:textFill>
                    <w14:solidFill>
                      <w14:schemeClr w14:val="tx1"/>
                    </w14:solidFill>
                  </w14:textFill>
                </w:rPr>
                <w:t>4</w:t>
              </w:r>
            </w:ins>
            <w:del w:id="32" w:author="leee" w:date="2025-09-09T10:08:57Z">
              <w:r>
                <w:rPr>
                  <w:rFonts w:hint="eastAsia" w:asciiTheme="minorEastAsia" w:hAnsiTheme="minorEastAsia" w:eastAsiaTheme="minorEastAsia"/>
                  <w:color w:val="000000" w:themeColor="text1"/>
                  <w:sz w:val="21"/>
                  <w:szCs w:val="21"/>
                  <w:lang w:val="en-US" w:eastAsia="zh-CN"/>
                  <w14:textFill>
                    <w14:solidFill>
                      <w14:schemeClr w14:val="tx1"/>
                    </w14:solidFill>
                  </w14:textFill>
                </w:rPr>
                <w:delText>4</w:delText>
              </w:r>
            </w:del>
            <w:r>
              <w:rPr>
                <w:rFonts w:hint="eastAsia" w:asciiTheme="minorEastAsia" w:hAnsiTheme="minorEastAsia" w:eastAsiaTheme="minorEastAsia"/>
                <w:color w:val="000000" w:themeColor="text1"/>
                <w:sz w:val="21"/>
                <w:szCs w:val="21"/>
                <w14:textFill>
                  <w14:solidFill>
                    <w14:schemeClr w14:val="tx1"/>
                  </w14:solidFill>
                </w14:textFill>
              </w:rPr>
              <w:t>.3</w:t>
            </w:r>
          </w:p>
        </w:tc>
      </w:tr>
      <w:tr w14:paraId="0717CE0D">
        <w:trPr>
          <w:trHeight w:val="498" w:hRule="atLeast"/>
        </w:trPr>
        <w:tc>
          <w:tcPr>
            <w:tcW w:w="1599"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338" w:type="dxa"/>
            <w:gridSpan w:val="2"/>
            <w:vAlign w:val="center"/>
          </w:tcPr>
          <w:p w14:paraId="114000FB">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313055" cy="146050"/>
                  <wp:effectExtent l="0" t="0" r="0" b="5080"/>
                  <wp:docPr id="154187450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74502" name="图片 2"/>
                          <pic:cNvPicPr>
                            <a:picLocks noChangeAspect="1" noChangeArrowheads="1"/>
                          </pic:cNvPicPr>
                        </pic:nvPicPr>
                        <pic:blipFill>
                          <a:blip r:embed="rId9">
                            <a:extLst>
                              <a:ext uri="{28A0092B-C50C-407E-A947-70E740481C1C}">
                                <a14:useLocalDpi xmlns:a14="http://schemas.microsoft.com/office/drawing/2010/main" val="0"/>
                              </a:ext>
                            </a:extLst>
                          </a:blip>
                          <a:srcRect b="14953"/>
                          <a:stretch>
                            <a:fillRect/>
                          </a:stretch>
                        </pic:blipFill>
                        <pic:spPr>
                          <a:xfrm>
                            <a:off x="0" y="0"/>
                            <a:ext cx="328069" cy="153548"/>
                          </a:xfrm>
                          <a:prstGeom prst="rect">
                            <a:avLst/>
                          </a:prstGeom>
                          <a:noFill/>
                          <a:ln>
                            <a:noFill/>
                          </a:ln>
                        </pic:spPr>
                      </pic:pic>
                    </a:graphicData>
                  </a:graphic>
                </wp:inline>
              </w:drawing>
            </w:r>
            <w:r>
              <w:rPr>
                <w:rFonts w:hint="eastAsia"/>
                <w:sz w:val="21"/>
                <w:szCs w:val="21"/>
              </w:rPr>
              <w:t>（签名）</w:t>
            </w:r>
          </w:p>
        </w:tc>
        <w:tc>
          <w:tcPr>
            <w:tcW w:w="1251"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288" w:type="dxa"/>
            <w:gridSpan w:val="3"/>
            <w:tcBorders>
              <w:right w:val="single" w:color="auto" w:sz="12" w:space="0"/>
            </w:tcBorders>
            <w:vAlign w:val="center"/>
          </w:tcPr>
          <w:p w14:paraId="434D49DF">
            <w:pPr>
              <w:widowControl w:val="0"/>
              <w:jc w:val="center"/>
              <w:rPr>
                <w:rFonts w:ascii="Times New Roman" w:hAnsi="Times New Roman"/>
                <w:color w:val="000000"/>
                <w:sz w:val="21"/>
                <w:szCs w:val="21"/>
              </w:rPr>
            </w:pPr>
            <w:r>
              <w:rPr>
                <w:rFonts w:hint="eastAsia" w:asciiTheme="minorEastAsia" w:hAnsiTheme="minorEastAsia" w:eastAsiaTheme="minorEastAsia"/>
                <w:color w:val="000000" w:themeColor="text1"/>
                <w:sz w:val="21"/>
                <w:szCs w:val="21"/>
                <w14:textFill>
                  <w14:solidFill>
                    <w14:schemeClr w14:val="tx1"/>
                  </w14:solidFill>
                </w14:textFill>
              </w:rPr>
              <w:t>202</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olor w:val="000000" w:themeColor="text1"/>
                <w:sz w:val="21"/>
                <w:szCs w:val="21"/>
                <w14:textFill>
                  <w14:solidFill>
                    <w14:schemeClr w14:val="tx1"/>
                  </w14:solidFill>
                </w14:textFill>
              </w:rPr>
              <w:t>.3</w:t>
            </w:r>
          </w:p>
        </w:tc>
      </w:tr>
      <w:tr w14:paraId="49288E96">
        <w:trPr>
          <w:trHeight w:val="518" w:hRule="atLeast"/>
        </w:trPr>
        <w:tc>
          <w:tcPr>
            <w:tcW w:w="1599"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338"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57530" cy="234950"/>
                  <wp:effectExtent l="0" t="0" r="3810" b="2540"/>
                  <wp:docPr id="5" name="图片 5" descr="陈苏婷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苏婷电子签"/>
                          <pic:cNvPicPr>
                            <a:picLocks noChangeAspect="1"/>
                          </pic:cNvPicPr>
                        </pic:nvPicPr>
                        <pic:blipFill>
                          <a:blip r:embed="rId10"/>
                          <a:stretch>
                            <a:fillRect/>
                          </a:stretch>
                        </pic:blipFill>
                        <pic:spPr>
                          <a:xfrm>
                            <a:off x="0" y="0"/>
                            <a:ext cx="557530" cy="234950"/>
                          </a:xfrm>
                          <a:prstGeom prst="rect">
                            <a:avLst/>
                          </a:prstGeom>
                        </pic:spPr>
                      </pic:pic>
                    </a:graphicData>
                  </a:graphic>
                </wp:inline>
              </w:drawing>
            </w:r>
            <w:r>
              <w:rPr>
                <w:rFonts w:hint="eastAsia"/>
                <w:sz w:val="21"/>
                <w:szCs w:val="21"/>
              </w:rPr>
              <w:t>（签名）</w:t>
            </w:r>
          </w:p>
        </w:tc>
        <w:tc>
          <w:tcPr>
            <w:tcW w:w="1251"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288" w:type="dxa"/>
            <w:gridSpan w:val="3"/>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r>
              <w:rPr>
                <w:rFonts w:hint="eastAsia" w:asciiTheme="minorEastAsia" w:hAnsiTheme="minorEastAsia" w:eastAsiaTheme="minorEastAsia"/>
                <w:color w:val="000000" w:themeColor="text1"/>
                <w:sz w:val="21"/>
                <w:szCs w:val="21"/>
                <w14:textFill>
                  <w14:solidFill>
                    <w14:schemeClr w14:val="tx1"/>
                  </w14:solidFill>
                </w14:textFill>
              </w:rPr>
              <w:t>202</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olor w:val="000000" w:themeColor="text1"/>
                <w:sz w:val="21"/>
                <w:szCs w:val="21"/>
                <w14:textFill>
                  <w14:solidFill>
                    <w14:schemeClr w14:val="tx1"/>
                  </w14:solidFill>
                </w14:textFill>
              </w:rPr>
              <w:t>.3</w:t>
            </w:r>
          </w:p>
        </w:tc>
      </w:tr>
    </w:tbl>
    <w:p w14:paraId="33F2E72F">
      <w:pPr>
        <w:pStyle w:val="16"/>
        <w:spacing w:before="326" w:beforeLines="100" w:line="360" w:lineRule="auto"/>
        <w:rPr>
          <w:rFonts w:ascii="黑体" w:hAnsi="宋体"/>
        </w:rPr>
      </w:pPr>
      <w:r>
        <w:rPr>
          <w:rFonts w:hint="eastAsia" w:ascii="黑体" w:hAnsi="宋体"/>
        </w:rPr>
        <w:t>二、课程</w:t>
      </w:r>
      <w:r>
        <w:rPr>
          <w:rFonts w:hint="eastAsia" w:ascii="黑体" w:hAnsi="宋体"/>
          <w:lang w:val="en-US" w:eastAsia="zh-CN"/>
        </w:rPr>
        <w:t>学习</w:t>
      </w:r>
      <w:r>
        <w:rPr>
          <w:rFonts w:hint="eastAsia" w:ascii="黑体" w:hAnsi="宋体"/>
        </w:rPr>
        <w:t>目标与毕业要求</w:t>
      </w:r>
    </w:p>
    <w:p w14:paraId="2D7387D0">
      <w:pPr>
        <w:pStyle w:val="17"/>
        <w:spacing w:before="81" w:after="163"/>
        <w:rPr>
          <w:ins w:id="33" w:author="leee" w:date="2025-09-09T10:09:28Z"/>
        </w:rPr>
      </w:pPr>
      <w:ins w:id="34" w:author="leee" w:date="2025-09-09T10:09:28Z">
        <w:r>
          <w:rPr>
            <w:rFonts w:hint="eastAsia"/>
          </w:rPr>
          <w:t xml:space="preserve">（一）课程目标 </w:t>
        </w:r>
      </w:ins>
    </w:p>
    <w:tbl>
      <w:tblPr>
        <w:tblStyle w:val="7"/>
        <w:tblW w:w="84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19FE078">
        <w:trPr>
          <w:trHeight w:val="454" w:hRule="atLeast"/>
          <w:jc w:val="center"/>
          <w:ins w:id="35" w:author="leee" w:date="2025-09-09T10:09:28Z"/>
        </w:trPr>
        <w:tc>
          <w:tcPr>
            <w:tcW w:w="1235" w:type="dxa"/>
            <w:vAlign w:val="center"/>
          </w:tcPr>
          <w:p w14:paraId="71FDC0B6">
            <w:pPr>
              <w:snapToGrid w:val="0"/>
              <w:jc w:val="center"/>
              <w:rPr>
                <w:ins w:id="36" w:author="leee" w:date="2025-09-09T10:09:28Z"/>
                <w:rFonts w:ascii="黑体" w:hAnsi="黑体" w:eastAsia="黑体"/>
                <w:bCs/>
                <w:color w:val="000000"/>
                <w:sz w:val="21"/>
                <w:szCs w:val="18"/>
              </w:rPr>
            </w:pPr>
            <w:ins w:id="37" w:author="leee" w:date="2025-09-09T10:09:28Z">
              <w:r>
                <w:rPr>
                  <w:rFonts w:hint="eastAsia" w:ascii="黑体" w:hAnsi="黑体" w:eastAsia="黑体"/>
                  <w:bCs/>
                  <w:color w:val="000000"/>
                  <w:sz w:val="21"/>
                  <w:szCs w:val="18"/>
                </w:rPr>
                <w:t>类型</w:t>
              </w:r>
            </w:ins>
          </w:p>
        </w:tc>
        <w:tc>
          <w:tcPr>
            <w:tcW w:w="782" w:type="dxa"/>
            <w:shd w:val="clear" w:color="auto" w:fill="auto"/>
            <w:vAlign w:val="center"/>
          </w:tcPr>
          <w:p w14:paraId="46AD468D">
            <w:pPr>
              <w:snapToGrid w:val="0"/>
              <w:jc w:val="center"/>
              <w:rPr>
                <w:ins w:id="38" w:author="leee" w:date="2025-09-09T10:09:28Z"/>
                <w:rFonts w:ascii="黑体" w:hAnsi="黑体" w:eastAsia="黑体"/>
                <w:bCs/>
                <w:color w:val="000000"/>
                <w:sz w:val="21"/>
                <w:szCs w:val="18"/>
              </w:rPr>
            </w:pPr>
            <w:ins w:id="39" w:author="leee" w:date="2025-09-09T10:09:28Z">
              <w:r>
                <w:rPr>
                  <w:rFonts w:hint="eastAsia" w:ascii="黑体" w:hAnsi="黑体" w:eastAsia="黑体"/>
                  <w:bCs/>
                  <w:color w:val="000000"/>
                  <w:sz w:val="21"/>
                  <w:szCs w:val="18"/>
                </w:rPr>
                <w:t>序号</w:t>
              </w:r>
            </w:ins>
          </w:p>
        </w:tc>
        <w:tc>
          <w:tcPr>
            <w:tcW w:w="6459" w:type="dxa"/>
            <w:vAlign w:val="center"/>
          </w:tcPr>
          <w:p w14:paraId="21A4F07D">
            <w:pPr>
              <w:snapToGrid w:val="0"/>
              <w:jc w:val="center"/>
              <w:rPr>
                <w:ins w:id="40" w:author="leee" w:date="2025-09-09T10:09:28Z"/>
                <w:rFonts w:ascii="黑体" w:hAnsi="黑体" w:eastAsia="黑体"/>
                <w:bCs/>
                <w:color w:val="000000"/>
                <w:sz w:val="21"/>
                <w:szCs w:val="18"/>
              </w:rPr>
            </w:pPr>
            <w:ins w:id="41" w:author="leee" w:date="2025-09-09T10:09:28Z">
              <w:r>
                <w:rPr>
                  <w:rFonts w:hint="eastAsia" w:ascii="黑体" w:hAnsi="黑体" w:eastAsia="黑体"/>
                  <w:bCs/>
                  <w:color w:val="000000"/>
                  <w:sz w:val="21"/>
                  <w:szCs w:val="18"/>
                </w:rPr>
                <w:t>内容</w:t>
              </w:r>
            </w:ins>
          </w:p>
        </w:tc>
      </w:tr>
      <w:tr w14:paraId="7EE12CC6">
        <w:trPr>
          <w:trHeight w:val="340" w:hRule="atLeast"/>
          <w:jc w:val="center"/>
          <w:ins w:id="42" w:author="leee" w:date="2025-09-09T10:09:28Z"/>
        </w:trPr>
        <w:tc>
          <w:tcPr>
            <w:tcW w:w="1235" w:type="dxa"/>
            <w:vMerge w:val="restart"/>
            <w:vAlign w:val="center"/>
          </w:tcPr>
          <w:p w14:paraId="0F8F7AC1">
            <w:pPr>
              <w:snapToGrid w:val="0"/>
              <w:jc w:val="center"/>
              <w:rPr>
                <w:ins w:id="43" w:author="leee" w:date="2025-09-09T10:09:28Z"/>
              </w:rPr>
            </w:pPr>
            <w:ins w:id="44" w:author="leee" w:date="2025-09-09T10:09:28Z">
              <w:r>
                <w:rPr>
                  <w:rFonts w:hint="eastAsia" w:ascii="黑体" w:hAnsi="黑体" w:eastAsia="黑体"/>
                  <w:bCs/>
                  <w:color w:val="000000"/>
                  <w:sz w:val="21"/>
                  <w:szCs w:val="18"/>
                </w:rPr>
                <w:t>知识目标</w:t>
              </w:r>
            </w:ins>
          </w:p>
        </w:tc>
        <w:tc>
          <w:tcPr>
            <w:tcW w:w="782" w:type="dxa"/>
            <w:shd w:val="clear" w:color="auto" w:fill="auto"/>
            <w:vAlign w:val="center"/>
          </w:tcPr>
          <w:p w14:paraId="29E48B95">
            <w:pPr>
              <w:snapToGrid w:val="0"/>
              <w:jc w:val="center"/>
              <w:rPr>
                <w:ins w:id="45" w:author="leee" w:date="2025-09-09T10:09:28Z"/>
                <w:rFonts w:ascii="Arial" w:hAnsi="Arial" w:eastAsia="黑体" w:cs="Arial"/>
                <w:bCs/>
                <w:color w:val="000000"/>
                <w:sz w:val="21"/>
                <w:szCs w:val="18"/>
              </w:rPr>
            </w:pPr>
            <w:ins w:id="46" w:author="leee" w:date="2025-09-09T10:09:28Z">
              <w:r>
                <w:rPr>
                  <w:rFonts w:ascii="Arial" w:hAnsi="Arial" w:eastAsia="黑体" w:cs="Arial"/>
                  <w:bCs/>
                  <w:color w:val="000000"/>
                  <w:sz w:val="21"/>
                  <w:szCs w:val="18"/>
                </w:rPr>
                <w:t>1</w:t>
              </w:r>
            </w:ins>
          </w:p>
        </w:tc>
        <w:tc>
          <w:tcPr>
            <w:tcW w:w="6459" w:type="dxa"/>
            <w:vAlign w:val="center"/>
          </w:tcPr>
          <w:p w14:paraId="76BC6CE0">
            <w:pPr>
              <w:snapToGrid w:val="0"/>
              <w:jc w:val="left"/>
              <w:rPr>
                <w:ins w:id="47" w:author="leee" w:date="2025-09-09T10:09:28Z"/>
                <w:rFonts w:hint="eastAsia" w:ascii="宋体" w:hAnsi="宋体" w:eastAsia="宋体" w:cs="宋体"/>
                <w:color w:val="000000"/>
                <w:sz w:val="21"/>
                <w:szCs w:val="21"/>
                <w:lang w:val="en-US" w:eastAsia="zh-CN" w:bidi="ar-SA"/>
              </w:rPr>
            </w:pPr>
            <w:ins w:id="48" w:author="leee" w:date="2025-09-09T10:09:28Z">
              <w:r>
                <w:rPr>
                  <w:rFonts w:hint="default" w:ascii="宋体" w:hAnsi="宋体" w:eastAsia="宋体" w:cs="宋体"/>
                  <w:color w:val="000000"/>
                  <w:sz w:val="21"/>
                  <w:szCs w:val="21"/>
                  <w:lang w:val="en-US" w:eastAsia="zh-CN" w:bidi="ar-SA"/>
                </w:rPr>
                <w:t>掌握</w:t>
              </w:r>
            </w:ins>
            <w:ins w:id="49" w:author="leee" w:date="2025-09-09T10:09:28Z">
              <w:r>
                <w:rPr>
                  <w:rFonts w:hint="eastAsia" w:cs="宋体"/>
                  <w:color w:val="000000"/>
                  <w:sz w:val="21"/>
                  <w:szCs w:val="21"/>
                  <w:lang w:val="en-US" w:eastAsia="zh-CN" w:bidi="ar-SA"/>
                </w:rPr>
                <w:t>幼儿</w:t>
              </w:r>
            </w:ins>
            <w:ins w:id="50" w:author="leee" w:date="2025-09-09T10:09:28Z">
              <w:r>
                <w:rPr>
                  <w:rFonts w:hint="default" w:ascii="宋体" w:hAnsi="宋体" w:eastAsia="宋体" w:cs="宋体"/>
                  <w:color w:val="000000"/>
                  <w:sz w:val="21"/>
                  <w:szCs w:val="21"/>
                  <w:lang w:val="en-US" w:eastAsia="zh-CN" w:bidi="ar-SA"/>
                </w:rPr>
                <w:t>舞蹈的基本概念、发展历程和教育价值</w:t>
              </w:r>
            </w:ins>
            <w:ins w:id="51" w:author="leee" w:date="2025-09-09T10:09:28Z">
              <w:r>
                <w:rPr>
                  <w:rFonts w:hint="eastAsia" w:ascii="宋体" w:hAnsi="宋体" w:eastAsia="宋体" w:cs="宋体"/>
                  <w:color w:val="000000"/>
                  <w:sz w:val="21"/>
                  <w:szCs w:val="21"/>
                  <w:lang w:val="en-US" w:eastAsia="zh-CN" w:bidi="ar-SA"/>
                </w:rPr>
                <w:t>。</w:t>
              </w:r>
            </w:ins>
          </w:p>
        </w:tc>
      </w:tr>
      <w:tr w14:paraId="04EE744F">
        <w:trPr>
          <w:trHeight w:val="340" w:hRule="atLeast"/>
          <w:jc w:val="center"/>
          <w:ins w:id="52" w:author="leee" w:date="2025-09-09T10:09:28Z"/>
        </w:trPr>
        <w:tc>
          <w:tcPr>
            <w:tcW w:w="1235" w:type="dxa"/>
            <w:vMerge w:val="continue"/>
            <w:vAlign w:val="center"/>
          </w:tcPr>
          <w:p w14:paraId="7D163AEB">
            <w:pPr>
              <w:pStyle w:val="14"/>
              <w:rPr>
                <w:ins w:id="53" w:author="leee" w:date="2025-09-09T10:09:28Z"/>
                <w:bCs/>
              </w:rPr>
            </w:pPr>
          </w:p>
        </w:tc>
        <w:tc>
          <w:tcPr>
            <w:tcW w:w="782" w:type="dxa"/>
            <w:shd w:val="clear" w:color="auto" w:fill="auto"/>
            <w:vAlign w:val="center"/>
          </w:tcPr>
          <w:p w14:paraId="0738A2AF">
            <w:pPr>
              <w:snapToGrid w:val="0"/>
              <w:jc w:val="center"/>
              <w:rPr>
                <w:ins w:id="54" w:author="leee" w:date="2025-09-09T10:09:28Z"/>
                <w:rFonts w:ascii="Arial" w:hAnsi="Arial" w:eastAsia="黑体" w:cs="Arial"/>
                <w:bCs/>
                <w:color w:val="000000"/>
                <w:sz w:val="21"/>
                <w:szCs w:val="18"/>
              </w:rPr>
            </w:pPr>
            <w:ins w:id="55" w:author="leee" w:date="2025-09-09T10:09:28Z">
              <w:r>
                <w:rPr>
                  <w:rFonts w:ascii="Arial" w:hAnsi="Arial" w:eastAsia="黑体" w:cs="Arial"/>
                  <w:bCs/>
                  <w:color w:val="000000"/>
                  <w:sz w:val="21"/>
                  <w:szCs w:val="18"/>
                </w:rPr>
                <w:t>2</w:t>
              </w:r>
            </w:ins>
          </w:p>
        </w:tc>
        <w:tc>
          <w:tcPr>
            <w:tcW w:w="6459" w:type="dxa"/>
            <w:vAlign w:val="center"/>
          </w:tcPr>
          <w:p w14:paraId="1F04169B">
            <w:pPr>
              <w:snapToGrid w:val="0"/>
              <w:jc w:val="left"/>
              <w:rPr>
                <w:ins w:id="56" w:author="leee" w:date="2025-09-09T10:09:28Z"/>
                <w:rFonts w:hint="eastAsia" w:ascii="宋体" w:hAnsi="宋体" w:eastAsia="宋体" w:cs="宋体"/>
                <w:color w:val="000000"/>
                <w:sz w:val="21"/>
                <w:szCs w:val="21"/>
                <w:lang w:val="en-US" w:eastAsia="zh-CN" w:bidi="ar-SA"/>
              </w:rPr>
            </w:pPr>
            <w:ins w:id="57" w:author="leee" w:date="2025-09-09T10:09:28Z">
              <w:r>
                <w:rPr>
                  <w:rFonts w:hint="default" w:ascii="宋体" w:hAnsi="宋体" w:eastAsia="宋体" w:cs="宋体"/>
                  <w:color w:val="000000"/>
                  <w:sz w:val="21"/>
                  <w:szCs w:val="21"/>
                  <w:lang w:val="en-US" w:eastAsia="zh-CN" w:bidi="ar-SA"/>
                </w:rPr>
                <w:t>熟悉芭蕾舞训练体系的基本知识和幼儿舞蹈的方位、空间、高度、力量等元素</w:t>
              </w:r>
            </w:ins>
            <w:ins w:id="58" w:author="leee" w:date="2025-09-09T10:09:28Z">
              <w:r>
                <w:rPr>
                  <w:rFonts w:hint="eastAsia" w:ascii="宋体" w:hAnsi="宋体" w:eastAsia="宋体" w:cs="宋体"/>
                  <w:color w:val="000000"/>
                  <w:sz w:val="21"/>
                  <w:szCs w:val="21"/>
                  <w:lang w:val="en-US" w:eastAsia="zh-CN" w:bidi="ar-SA"/>
                </w:rPr>
                <w:t>，</w:t>
              </w:r>
            </w:ins>
            <w:ins w:id="59" w:author="leee" w:date="2025-09-09T10:09:28Z">
              <w:r>
                <w:rPr>
                  <w:rFonts w:hint="default" w:ascii="宋体" w:hAnsi="宋体" w:eastAsia="宋体" w:cs="宋体"/>
                  <w:color w:val="000000"/>
                  <w:sz w:val="21"/>
                  <w:szCs w:val="21"/>
                  <w:lang w:val="en-US" w:eastAsia="zh-CN" w:bidi="ar-SA"/>
                </w:rPr>
                <w:t>了解幼儿舞蹈创编的基本原则和方法。</w:t>
              </w:r>
            </w:ins>
          </w:p>
        </w:tc>
      </w:tr>
      <w:tr w14:paraId="1394AAF7">
        <w:trPr>
          <w:trHeight w:val="340" w:hRule="atLeast"/>
          <w:jc w:val="center"/>
          <w:ins w:id="60" w:author="leee" w:date="2025-09-09T10:09:28Z"/>
        </w:trPr>
        <w:tc>
          <w:tcPr>
            <w:tcW w:w="1235" w:type="dxa"/>
            <w:vMerge w:val="restart"/>
            <w:vAlign w:val="center"/>
          </w:tcPr>
          <w:p w14:paraId="6DB30D65">
            <w:pPr>
              <w:snapToGrid w:val="0"/>
              <w:jc w:val="center"/>
              <w:rPr>
                <w:ins w:id="61" w:author="leee" w:date="2025-09-09T10:09:28Z"/>
              </w:rPr>
            </w:pPr>
            <w:ins w:id="62" w:author="leee" w:date="2025-09-09T10:09:28Z">
              <w:r>
                <w:rPr>
                  <w:rFonts w:hint="eastAsia" w:ascii="黑体" w:hAnsi="黑体" w:eastAsia="黑体"/>
                  <w:bCs/>
                  <w:color w:val="000000"/>
                  <w:sz w:val="21"/>
                  <w:szCs w:val="18"/>
                </w:rPr>
                <w:t>技能目标</w:t>
              </w:r>
            </w:ins>
          </w:p>
        </w:tc>
        <w:tc>
          <w:tcPr>
            <w:tcW w:w="782" w:type="dxa"/>
            <w:shd w:val="clear" w:color="auto" w:fill="auto"/>
            <w:vAlign w:val="center"/>
          </w:tcPr>
          <w:p w14:paraId="16B1886E">
            <w:pPr>
              <w:snapToGrid w:val="0"/>
              <w:jc w:val="center"/>
              <w:rPr>
                <w:ins w:id="63" w:author="leee" w:date="2025-09-09T10:09:28Z"/>
                <w:rFonts w:ascii="Arial" w:hAnsi="Arial" w:eastAsia="黑体" w:cs="Arial"/>
                <w:bCs/>
                <w:color w:val="000000"/>
                <w:sz w:val="21"/>
                <w:szCs w:val="18"/>
              </w:rPr>
            </w:pPr>
            <w:ins w:id="64" w:author="leee" w:date="2025-09-09T10:09:28Z">
              <w:r>
                <w:rPr>
                  <w:rFonts w:ascii="Arial" w:hAnsi="Arial" w:eastAsia="黑体" w:cs="Arial"/>
                  <w:bCs/>
                  <w:color w:val="000000"/>
                  <w:sz w:val="21"/>
                  <w:szCs w:val="18"/>
                </w:rPr>
                <w:t>3</w:t>
              </w:r>
            </w:ins>
          </w:p>
        </w:tc>
        <w:tc>
          <w:tcPr>
            <w:tcW w:w="6459" w:type="dxa"/>
            <w:vAlign w:val="center"/>
          </w:tcPr>
          <w:p w14:paraId="179D215B">
            <w:pPr>
              <w:snapToGrid w:val="0"/>
              <w:jc w:val="left"/>
              <w:rPr>
                <w:ins w:id="65" w:author="leee" w:date="2025-09-09T10:09:28Z"/>
                <w:rFonts w:hint="eastAsia" w:ascii="宋体" w:hAnsi="宋体" w:eastAsia="宋体" w:cs="宋体"/>
                <w:color w:val="000000"/>
                <w:sz w:val="21"/>
                <w:szCs w:val="21"/>
                <w:lang w:val="en-US" w:eastAsia="zh-CN" w:bidi="ar-SA"/>
              </w:rPr>
            </w:pPr>
            <w:ins w:id="66" w:author="leee" w:date="2025-09-09T10:09:28Z">
              <w:r>
                <w:rPr>
                  <w:rFonts w:hint="eastAsia" w:ascii="宋体" w:hAnsi="宋体" w:eastAsia="宋体" w:cs="宋体"/>
                  <w:color w:val="000000"/>
                  <w:sz w:val="21"/>
                  <w:szCs w:val="21"/>
                  <w:lang w:val="en-US" w:eastAsia="zh-Hans" w:bidi="ar-SA"/>
                </w:rPr>
                <w:t>掌握</w:t>
              </w:r>
            </w:ins>
            <w:ins w:id="67" w:author="leee" w:date="2025-09-09T10:09:28Z">
              <w:r>
                <w:rPr>
                  <w:rFonts w:hint="eastAsia" w:cs="宋体"/>
                  <w:color w:val="000000"/>
                  <w:sz w:val="21"/>
                  <w:szCs w:val="21"/>
                  <w:lang w:val="en-US" w:eastAsia="zh-CN" w:bidi="ar-SA"/>
                </w:rPr>
                <w:t>幼儿</w:t>
              </w:r>
            </w:ins>
            <w:ins w:id="68" w:author="leee" w:date="2025-09-09T10:09:28Z">
              <w:r>
                <w:rPr>
                  <w:rFonts w:hint="eastAsia" w:ascii="宋体" w:hAnsi="宋体" w:eastAsia="宋体" w:cs="宋体"/>
                  <w:color w:val="000000"/>
                  <w:sz w:val="21"/>
                  <w:szCs w:val="21"/>
                  <w:lang w:val="en-US" w:eastAsia="zh-Hans" w:bidi="ar-SA"/>
                </w:rPr>
                <w:t>舞蹈</w:t>
              </w:r>
            </w:ins>
            <w:ins w:id="69" w:author="leee" w:date="2025-09-09T10:09:28Z">
              <w:r>
                <w:rPr>
                  <w:rFonts w:hint="eastAsia" w:ascii="宋体" w:hAnsi="宋体" w:eastAsia="宋体" w:cs="宋体"/>
                  <w:color w:val="000000"/>
                  <w:sz w:val="21"/>
                  <w:szCs w:val="21"/>
                  <w:lang w:val="en-US" w:eastAsia="zh-CN" w:bidi="ar-SA"/>
                </w:rPr>
                <w:t>动作的</w:t>
              </w:r>
            </w:ins>
            <w:ins w:id="70" w:author="leee" w:date="2025-09-09T10:09:28Z">
              <w:r>
                <w:rPr>
                  <w:rFonts w:hint="eastAsia" w:ascii="宋体" w:hAnsi="宋体" w:eastAsia="宋体" w:cs="宋体"/>
                  <w:color w:val="000000"/>
                  <w:sz w:val="21"/>
                  <w:szCs w:val="21"/>
                  <w:lang w:val="en-US" w:eastAsia="zh-Hans" w:bidi="ar-SA"/>
                </w:rPr>
                <w:t>技术</w:t>
              </w:r>
            </w:ins>
            <w:ins w:id="71" w:author="leee" w:date="2025-09-09T10:09:28Z">
              <w:r>
                <w:rPr>
                  <w:rFonts w:hint="eastAsia" w:ascii="宋体" w:hAnsi="宋体" w:eastAsia="宋体" w:cs="宋体"/>
                  <w:color w:val="000000"/>
                  <w:sz w:val="21"/>
                  <w:szCs w:val="21"/>
                  <w:lang w:val="en-US" w:eastAsia="zh-CN" w:bidi="ar-SA"/>
                </w:rPr>
                <w:t>要领，从简单的基本动作、小组合动作、步伐等入手，到逐步掌握复杂套路动作。增强身体的协调性、</w:t>
              </w:r>
            </w:ins>
            <w:ins w:id="72" w:author="leee" w:date="2025-09-09T10:09:28Z">
              <w:r>
                <w:rPr>
                  <w:rFonts w:hint="eastAsia" w:ascii="宋体" w:hAnsi="宋体" w:eastAsia="宋体" w:cs="宋体"/>
                  <w:color w:val="000000"/>
                  <w:sz w:val="21"/>
                  <w:szCs w:val="21"/>
                  <w:lang w:val="en-US" w:eastAsia="zh-Hans" w:bidi="ar-SA"/>
                </w:rPr>
                <w:t>综合表演能力</w:t>
              </w:r>
            </w:ins>
            <w:ins w:id="73" w:author="leee" w:date="2025-09-09T10:09:28Z">
              <w:r>
                <w:rPr>
                  <w:rFonts w:hint="eastAsia" w:ascii="宋体" w:hAnsi="宋体" w:eastAsia="宋体" w:cs="宋体"/>
                  <w:color w:val="000000"/>
                  <w:sz w:val="21"/>
                  <w:szCs w:val="21"/>
                  <w:lang w:val="en-US" w:eastAsia="zh-CN" w:bidi="ar-SA"/>
                </w:rPr>
                <w:t>。</w:t>
              </w:r>
            </w:ins>
          </w:p>
        </w:tc>
      </w:tr>
      <w:tr w14:paraId="7FF08724">
        <w:trPr>
          <w:trHeight w:val="340" w:hRule="atLeast"/>
          <w:jc w:val="center"/>
          <w:ins w:id="74" w:author="leee" w:date="2025-09-09T10:09:28Z"/>
        </w:trPr>
        <w:tc>
          <w:tcPr>
            <w:tcW w:w="1235" w:type="dxa"/>
            <w:vMerge w:val="continue"/>
            <w:vAlign w:val="center"/>
          </w:tcPr>
          <w:p w14:paraId="237B44DF">
            <w:pPr>
              <w:pStyle w:val="14"/>
              <w:rPr>
                <w:ins w:id="75" w:author="leee" w:date="2025-09-09T10:09:28Z"/>
                <w:rFonts w:ascii="宋体" w:hAnsi="宋体"/>
              </w:rPr>
            </w:pPr>
          </w:p>
        </w:tc>
        <w:tc>
          <w:tcPr>
            <w:tcW w:w="782" w:type="dxa"/>
            <w:shd w:val="clear" w:color="auto" w:fill="auto"/>
            <w:vAlign w:val="center"/>
          </w:tcPr>
          <w:p w14:paraId="118206AD">
            <w:pPr>
              <w:snapToGrid w:val="0"/>
              <w:jc w:val="center"/>
              <w:rPr>
                <w:ins w:id="76" w:author="leee" w:date="2025-09-09T10:09:28Z"/>
                <w:rFonts w:ascii="Arial" w:hAnsi="Arial" w:eastAsia="黑体" w:cs="Arial"/>
                <w:bCs/>
                <w:color w:val="000000"/>
                <w:sz w:val="21"/>
                <w:szCs w:val="18"/>
              </w:rPr>
            </w:pPr>
            <w:ins w:id="77" w:author="leee" w:date="2025-09-09T10:09:28Z">
              <w:r>
                <w:rPr>
                  <w:rFonts w:hint="eastAsia" w:ascii="Arial" w:hAnsi="Arial" w:eastAsia="黑体" w:cs="Arial"/>
                  <w:bCs/>
                  <w:color w:val="000000"/>
                  <w:sz w:val="21"/>
                  <w:szCs w:val="18"/>
                </w:rPr>
                <w:t>4</w:t>
              </w:r>
            </w:ins>
          </w:p>
        </w:tc>
        <w:tc>
          <w:tcPr>
            <w:tcW w:w="6459" w:type="dxa"/>
            <w:vAlign w:val="center"/>
          </w:tcPr>
          <w:p w14:paraId="5323F151">
            <w:pPr>
              <w:snapToGrid w:val="0"/>
              <w:jc w:val="left"/>
              <w:rPr>
                <w:ins w:id="78" w:author="leee" w:date="2025-09-09T10:09:28Z"/>
                <w:rFonts w:hint="eastAsia" w:ascii="宋体" w:hAnsi="宋体" w:eastAsia="宋体" w:cs="宋体"/>
                <w:color w:val="000000"/>
                <w:sz w:val="21"/>
                <w:szCs w:val="21"/>
                <w:lang w:val="en-US" w:eastAsia="zh-CN" w:bidi="ar-SA"/>
              </w:rPr>
            </w:pPr>
            <w:ins w:id="79" w:author="leee" w:date="2025-09-09T10:09:28Z">
              <w:r>
                <w:rPr>
                  <w:rFonts w:hint="eastAsia" w:ascii="宋体" w:hAnsi="宋体" w:eastAsia="宋体" w:cs="宋体"/>
                  <w:color w:val="000000"/>
                  <w:sz w:val="21"/>
                  <w:szCs w:val="21"/>
                  <w:lang w:val="en-US" w:eastAsia="zh-CN" w:bidi="ar-SA"/>
                </w:rPr>
                <w:t>掌握舞蹈基础技能和身体素质</w:t>
              </w:r>
            </w:ins>
            <w:ins w:id="80" w:author="leee" w:date="2025-09-09T10:09:28Z">
              <w:r>
                <w:rPr>
                  <w:rFonts w:hint="eastAsia" w:eastAsia="Malgun Gothic" w:cs="宋体"/>
                  <w:color w:val="000000"/>
                  <w:sz w:val="21"/>
                  <w:szCs w:val="21"/>
                  <w:lang w:val="en-US" w:eastAsia="ko-KR" w:bidi="ar-SA"/>
                </w:rPr>
                <w:t>,</w:t>
              </w:r>
            </w:ins>
            <w:ins w:id="81" w:author="leee" w:date="2025-09-09T10:09:28Z">
              <w:r>
                <w:rPr>
                  <w:rFonts w:hint="eastAsia" w:cs="宋体"/>
                  <w:color w:val="000000"/>
                  <w:sz w:val="21"/>
                  <w:szCs w:val="21"/>
                  <w:lang w:val="en-US" w:eastAsia="zh-CN" w:bidi="ar-SA"/>
                </w:rPr>
                <w:t>发展反思和创新的意识和能力，</w:t>
              </w:r>
            </w:ins>
            <w:ins w:id="82" w:author="leee" w:date="2025-09-09T10:09:28Z">
              <w:r>
                <w:rPr>
                  <w:rFonts w:hint="eastAsia" w:ascii="宋体" w:hAnsi="宋体" w:eastAsia="宋体" w:cs="宋体"/>
                  <w:color w:val="000000"/>
                  <w:sz w:val="21"/>
                  <w:szCs w:val="21"/>
                  <w:lang w:val="en-US" w:eastAsia="zh-CN" w:bidi="ar-SA"/>
                </w:rPr>
                <w:t>学会运用所学知识进行简单的幼儿舞蹈创编，提升实践能力。</w:t>
              </w:r>
            </w:ins>
          </w:p>
        </w:tc>
      </w:tr>
      <w:tr w14:paraId="3D063137">
        <w:trPr>
          <w:trHeight w:val="340" w:hRule="atLeast"/>
          <w:jc w:val="center"/>
          <w:ins w:id="83" w:author="leee" w:date="2025-09-09T10:09:28Z"/>
        </w:trPr>
        <w:tc>
          <w:tcPr>
            <w:tcW w:w="1235" w:type="dxa"/>
            <w:vAlign w:val="center"/>
          </w:tcPr>
          <w:p w14:paraId="0735957D">
            <w:pPr>
              <w:snapToGrid w:val="0"/>
              <w:jc w:val="center"/>
              <w:rPr>
                <w:ins w:id="84" w:author="leee" w:date="2025-09-09T10:09:28Z"/>
                <w:rFonts w:ascii="Arial" w:hAnsi="Arial" w:eastAsia="黑体" w:cs="Arial"/>
                <w:bCs/>
                <w:color w:val="000000"/>
                <w:sz w:val="21"/>
                <w:szCs w:val="18"/>
              </w:rPr>
            </w:pPr>
            <w:ins w:id="85" w:author="leee" w:date="2025-09-09T10:09:28Z">
              <w:r>
                <w:rPr>
                  <w:rFonts w:hint="eastAsia" w:ascii="Arial" w:hAnsi="Arial" w:eastAsia="黑体" w:cs="Arial"/>
                  <w:bCs/>
                  <w:color w:val="000000"/>
                  <w:sz w:val="21"/>
                  <w:szCs w:val="18"/>
                </w:rPr>
                <w:t>素养目标</w:t>
              </w:r>
            </w:ins>
          </w:p>
          <w:p w14:paraId="36A36797">
            <w:pPr>
              <w:snapToGrid w:val="0"/>
              <w:jc w:val="center"/>
              <w:rPr>
                <w:ins w:id="86" w:author="leee" w:date="2025-09-09T10:09:28Z"/>
              </w:rPr>
            </w:pPr>
            <w:ins w:id="87" w:author="leee" w:date="2025-09-09T10:09:28Z">
              <w:r>
                <w:rPr>
                  <w:rFonts w:hint="eastAsia" w:ascii="黑体" w:hAnsi="黑体" w:eastAsia="黑体"/>
                  <w:bCs/>
                  <w:color w:val="000000"/>
                  <w:sz w:val="21"/>
                  <w:szCs w:val="18"/>
                </w:rPr>
                <w:t>(含课程思政目标</w:t>
              </w:r>
            </w:ins>
            <w:ins w:id="88" w:author="leee" w:date="2025-09-09T10:09:28Z">
              <w:r>
                <w:rPr>
                  <w:rFonts w:ascii="黑体" w:hAnsi="黑体" w:eastAsia="黑体"/>
                  <w:bCs/>
                  <w:color w:val="000000"/>
                  <w:sz w:val="21"/>
                  <w:szCs w:val="18"/>
                </w:rPr>
                <w:t>)</w:t>
              </w:r>
            </w:ins>
          </w:p>
        </w:tc>
        <w:tc>
          <w:tcPr>
            <w:tcW w:w="782" w:type="dxa"/>
            <w:shd w:val="clear" w:color="auto" w:fill="auto"/>
            <w:vAlign w:val="center"/>
          </w:tcPr>
          <w:p w14:paraId="16AE4526">
            <w:pPr>
              <w:snapToGrid w:val="0"/>
              <w:jc w:val="center"/>
              <w:rPr>
                <w:ins w:id="89" w:author="leee" w:date="2025-09-09T10:09:28Z"/>
                <w:rFonts w:ascii="Arial" w:hAnsi="Arial" w:eastAsia="黑体" w:cs="Arial"/>
                <w:bCs/>
                <w:color w:val="000000"/>
                <w:sz w:val="21"/>
                <w:szCs w:val="18"/>
              </w:rPr>
            </w:pPr>
            <w:ins w:id="90" w:author="leee" w:date="2025-09-09T10:09:28Z">
              <w:r>
                <w:rPr>
                  <w:rFonts w:hint="eastAsia" w:ascii="Arial" w:hAnsi="Arial" w:eastAsia="黑体" w:cs="Arial"/>
                  <w:bCs/>
                  <w:color w:val="000000"/>
                  <w:sz w:val="21"/>
                  <w:szCs w:val="18"/>
                </w:rPr>
                <w:t>5</w:t>
              </w:r>
            </w:ins>
          </w:p>
        </w:tc>
        <w:tc>
          <w:tcPr>
            <w:tcW w:w="6459" w:type="dxa"/>
            <w:vAlign w:val="center"/>
          </w:tcPr>
          <w:p w14:paraId="31551296">
            <w:pPr>
              <w:snapToGrid w:val="0"/>
              <w:jc w:val="left"/>
              <w:rPr>
                <w:ins w:id="91" w:author="leee" w:date="2025-09-09T10:09:28Z"/>
                <w:rFonts w:hint="eastAsia" w:ascii="宋体" w:hAnsi="宋体" w:eastAsia="宋体" w:cs="宋体"/>
                <w:color w:val="000000"/>
                <w:sz w:val="21"/>
                <w:szCs w:val="21"/>
                <w:lang w:val="en-US" w:eastAsia="zh-CN" w:bidi="ar-SA"/>
              </w:rPr>
            </w:pPr>
            <w:ins w:id="92" w:author="leee" w:date="2025-09-09T10:09:28Z">
              <w:r>
                <w:rPr>
                  <w:rFonts w:hint="eastAsia" w:ascii="宋体" w:hAnsi="宋体" w:eastAsia="宋体" w:cs="宋体"/>
                  <w:color w:val="000000"/>
                  <w:sz w:val="21"/>
                  <w:szCs w:val="21"/>
                  <w:lang w:val="en-US" w:eastAsia="zh-CN" w:bidi="ar-SA"/>
                </w:rPr>
                <w:t>分组学习模式，提升学生的团结协作能力。</w:t>
              </w:r>
            </w:ins>
          </w:p>
        </w:tc>
      </w:tr>
    </w:tbl>
    <w:p w14:paraId="4FA1CB46">
      <w:pPr>
        <w:pStyle w:val="17"/>
        <w:spacing w:before="81" w:after="163"/>
        <w:rPr>
          <w:del w:id="93" w:author="leee" w:date="2025-09-09T10:09:28Z"/>
          <w:rFonts w:hint="eastAsia"/>
        </w:rPr>
      </w:pPr>
      <w:del w:id="94" w:author="leee" w:date="2025-09-09T10:09:28Z">
        <w:r>
          <w:rPr>
            <w:rFonts w:hint="eastAsia"/>
          </w:rPr>
          <w:delText>（一）</w:delText>
        </w:r>
      </w:del>
      <w:del w:id="95" w:author="leee" w:date="2025-09-09T10:09:28Z">
        <w:r>
          <w:rPr>
            <w:rFonts w:hint="eastAsia"/>
            <w:lang w:val="en-US" w:eastAsia="zh-CN"/>
          </w:rPr>
          <w:delText>学习</w:delText>
        </w:r>
      </w:del>
      <w:del w:id="96" w:author="leee" w:date="2025-09-09T10:09:28Z">
        <w:r>
          <w:rPr>
            <w:rFonts w:hint="eastAsia"/>
          </w:rPr>
          <w:delText>目标</w:delText>
        </w:r>
      </w:del>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420277F">
        <w:trPr>
          <w:trHeight w:val="454" w:hRule="atLeast"/>
          <w:jc w:val="center"/>
          <w:del w:id="97" w:author="leee" w:date="2025-09-09T10:09:28Z"/>
        </w:trPr>
        <w:tc>
          <w:tcPr>
            <w:tcW w:w="1206" w:type="dxa"/>
            <w:vAlign w:val="center"/>
          </w:tcPr>
          <w:p w14:paraId="76064CF5">
            <w:pPr>
              <w:snapToGrid w:val="0"/>
              <w:jc w:val="center"/>
              <w:rPr>
                <w:del w:id="98" w:author="leee" w:date="2025-09-09T10:09:28Z"/>
                <w:rFonts w:hint="eastAsia" w:ascii="黑体" w:hAnsi="黑体" w:eastAsia="黑体"/>
                <w:bCs/>
                <w:color w:val="000000"/>
                <w:sz w:val="21"/>
                <w:szCs w:val="18"/>
              </w:rPr>
            </w:pPr>
            <w:del w:id="99" w:author="leee" w:date="2025-09-09T10:09:28Z">
              <w:r>
                <w:rPr>
                  <w:rFonts w:hint="eastAsia" w:ascii="黑体" w:hAnsi="黑体" w:eastAsia="黑体"/>
                  <w:bCs/>
                  <w:color w:val="000000"/>
                  <w:sz w:val="21"/>
                  <w:szCs w:val="18"/>
                </w:rPr>
                <w:delText>类型</w:delText>
              </w:r>
            </w:del>
          </w:p>
        </w:tc>
        <w:tc>
          <w:tcPr>
            <w:tcW w:w="764" w:type="dxa"/>
            <w:shd w:val="clear" w:color="auto" w:fill="auto"/>
            <w:vAlign w:val="center"/>
          </w:tcPr>
          <w:p w14:paraId="25964650">
            <w:pPr>
              <w:snapToGrid w:val="0"/>
              <w:jc w:val="center"/>
              <w:rPr>
                <w:del w:id="100" w:author="leee" w:date="2025-09-09T10:09:28Z"/>
                <w:rFonts w:hint="eastAsia" w:ascii="黑体" w:hAnsi="黑体" w:eastAsia="黑体"/>
                <w:bCs/>
                <w:color w:val="000000"/>
                <w:sz w:val="21"/>
                <w:szCs w:val="18"/>
              </w:rPr>
            </w:pPr>
            <w:del w:id="101" w:author="leee" w:date="2025-09-09T10:09:28Z">
              <w:r>
                <w:rPr>
                  <w:rFonts w:hint="eastAsia" w:ascii="黑体" w:hAnsi="黑体" w:eastAsia="黑体"/>
                  <w:bCs/>
                  <w:color w:val="000000"/>
                  <w:sz w:val="21"/>
                  <w:szCs w:val="18"/>
                </w:rPr>
                <w:delText>序号</w:delText>
              </w:r>
            </w:del>
          </w:p>
        </w:tc>
        <w:tc>
          <w:tcPr>
            <w:tcW w:w="6306" w:type="dxa"/>
            <w:vAlign w:val="center"/>
          </w:tcPr>
          <w:p w14:paraId="5AE0DF21">
            <w:pPr>
              <w:snapToGrid w:val="0"/>
              <w:jc w:val="center"/>
              <w:rPr>
                <w:del w:id="102" w:author="leee" w:date="2025-09-09T10:09:28Z"/>
                <w:rFonts w:hint="eastAsia" w:ascii="黑体" w:hAnsi="黑体" w:eastAsia="黑体"/>
                <w:bCs/>
                <w:color w:val="000000"/>
                <w:sz w:val="21"/>
                <w:szCs w:val="18"/>
              </w:rPr>
            </w:pPr>
            <w:del w:id="103" w:author="leee" w:date="2025-09-09T10:09:28Z">
              <w:r>
                <w:rPr>
                  <w:rFonts w:hint="eastAsia" w:ascii="黑体" w:hAnsi="黑体" w:eastAsia="黑体"/>
                  <w:bCs/>
                  <w:color w:val="000000"/>
                  <w:sz w:val="21"/>
                  <w:szCs w:val="18"/>
                </w:rPr>
                <w:delText>内容</w:delText>
              </w:r>
            </w:del>
          </w:p>
        </w:tc>
      </w:tr>
      <w:tr w14:paraId="0181370E">
        <w:trPr>
          <w:trHeight w:val="340" w:hRule="atLeast"/>
          <w:jc w:val="center"/>
          <w:del w:id="104" w:author="leee" w:date="2025-09-09T10:09:28Z"/>
        </w:trPr>
        <w:tc>
          <w:tcPr>
            <w:tcW w:w="1206" w:type="dxa"/>
            <w:vMerge w:val="restart"/>
            <w:vAlign w:val="center"/>
          </w:tcPr>
          <w:p w14:paraId="6C00A41F">
            <w:pPr>
              <w:snapToGrid w:val="0"/>
              <w:jc w:val="center"/>
              <w:rPr>
                <w:del w:id="105" w:author="leee" w:date="2025-09-09T10:09:28Z"/>
                <w:rFonts w:hint="eastAsia"/>
              </w:rPr>
            </w:pPr>
            <w:del w:id="106" w:author="leee" w:date="2025-09-09T10:09:28Z">
              <w:r>
                <w:rPr>
                  <w:rFonts w:hint="eastAsia" w:ascii="黑体" w:hAnsi="黑体" w:eastAsia="黑体"/>
                  <w:bCs/>
                  <w:color w:val="000000"/>
                  <w:sz w:val="21"/>
                  <w:szCs w:val="18"/>
                </w:rPr>
                <w:delText>知识目标</w:delText>
              </w:r>
            </w:del>
          </w:p>
        </w:tc>
        <w:tc>
          <w:tcPr>
            <w:tcW w:w="764" w:type="dxa"/>
            <w:shd w:val="clear" w:color="auto" w:fill="auto"/>
            <w:vAlign w:val="center"/>
          </w:tcPr>
          <w:p w14:paraId="58DDD9E5">
            <w:pPr>
              <w:snapToGrid w:val="0"/>
              <w:jc w:val="center"/>
              <w:rPr>
                <w:del w:id="107" w:author="leee" w:date="2025-09-09T10:09:28Z"/>
                <w:rFonts w:ascii="Arial" w:hAnsi="Arial" w:eastAsia="黑体" w:cs="Arial"/>
                <w:bCs/>
                <w:color w:val="000000"/>
                <w:sz w:val="21"/>
                <w:szCs w:val="18"/>
              </w:rPr>
            </w:pPr>
            <w:del w:id="108" w:author="leee" w:date="2025-09-09T10:09:28Z">
              <w:r>
                <w:rPr>
                  <w:rFonts w:ascii="Arial" w:hAnsi="Arial" w:eastAsia="黑体" w:cs="Arial"/>
                  <w:bCs/>
                  <w:color w:val="000000"/>
                  <w:sz w:val="21"/>
                  <w:szCs w:val="18"/>
                </w:rPr>
                <w:delText>1</w:delText>
              </w:r>
            </w:del>
          </w:p>
        </w:tc>
        <w:tc>
          <w:tcPr>
            <w:tcW w:w="6306" w:type="dxa"/>
            <w:vAlign w:val="center"/>
          </w:tcPr>
          <w:p w14:paraId="69382F50">
            <w:pPr>
              <w:jc w:val="left"/>
              <w:rPr>
                <w:del w:id="109" w:author="leee" w:date="2025-09-09T10:09:28Z"/>
                <w:rFonts w:hint="eastAsia" w:ascii="宋体" w:hAnsi="宋体" w:eastAsia="宋体" w:cs="宋体"/>
                <w:bCs/>
                <w:color w:val="000000"/>
                <w:sz w:val="21"/>
                <w:szCs w:val="21"/>
                <w:lang w:val="en-US" w:eastAsia="zh-CN" w:bidi="ar-SA"/>
              </w:rPr>
            </w:pPr>
            <w:del w:id="110" w:author="leee" w:date="2025-09-09T10:09:28Z">
              <w:bookmarkStart w:id="0" w:name="_Hlk189494597"/>
              <w:r>
                <w:rPr>
                  <w:rFonts w:hint="eastAsia" w:ascii="宋体" w:hAnsi="宋体" w:eastAsia="宋体" w:cs="宋体"/>
                  <w:bCs/>
                  <w:color w:val="000000"/>
                  <w:sz w:val="21"/>
                  <w:szCs w:val="21"/>
                  <w:lang w:val="en-US" w:eastAsia="zh-CN" w:bidi="ar-SA"/>
                </w:rPr>
                <w:delText>熟悉学前教育的基本理论和基本知识，增强对学前教育基本问题的理解与认识。</w:delText>
              </w:r>
              <w:bookmarkEnd w:id="0"/>
            </w:del>
          </w:p>
        </w:tc>
      </w:tr>
      <w:tr w14:paraId="5BAB0B79">
        <w:trPr>
          <w:trHeight w:val="340" w:hRule="atLeast"/>
          <w:jc w:val="center"/>
          <w:del w:id="111" w:author="leee" w:date="2025-09-09T10:09:28Z"/>
        </w:trPr>
        <w:tc>
          <w:tcPr>
            <w:tcW w:w="1206" w:type="dxa"/>
            <w:vMerge w:val="continue"/>
            <w:vAlign w:val="center"/>
          </w:tcPr>
          <w:p w14:paraId="23F6C758">
            <w:pPr>
              <w:snapToGrid w:val="0"/>
              <w:jc w:val="center"/>
              <w:rPr>
                <w:del w:id="112" w:author="leee" w:date="2025-09-09T10:09:28Z"/>
                <w:rFonts w:hint="eastAsia" w:ascii="黑体" w:hAnsi="黑体" w:eastAsia="黑体"/>
                <w:bCs/>
                <w:color w:val="000000"/>
                <w:sz w:val="21"/>
                <w:szCs w:val="18"/>
              </w:rPr>
            </w:pPr>
          </w:p>
        </w:tc>
        <w:tc>
          <w:tcPr>
            <w:tcW w:w="764" w:type="dxa"/>
            <w:shd w:val="clear" w:color="auto" w:fill="auto"/>
            <w:vAlign w:val="center"/>
          </w:tcPr>
          <w:p w14:paraId="4D4A2DB2">
            <w:pPr>
              <w:snapToGrid w:val="0"/>
              <w:jc w:val="center"/>
              <w:rPr>
                <w:del w:id="113" w:author="leee" w:date="2025-09-09T10:09:28Z"/>
                <w:rFonts w:ascii="Arial" w:hAnsi="Arial" w:eastAsia="黑体" w:cs="Arial"/>
                <w:bCs/>
                <w:color w:val="000000"/>
                <w:sz w:val="21"/>
                <w:szCs w:val="18"/>
              </w:rPr>
            </w:pPr>
            <w:del w:id="114" w:author="leee" w:date="2025-09-09T10:09:28Z">
              <w:r>
                <w:rPr>
                  <w:rFonts w:hint="eastAsia" w:ascii="Arial" w:hAnsi="Arial" w:eastAsia="黑体" w:cs="Arial"/>
                  <w:bCs/>
                  <w:color w:val="000000"/>
                  <w:sz w:val="21"/>
                  <w:szCs w:val="18"/>
                </w:rPr>
                <w:delText>2</w:delText>
              </w:r>
            </w:del>
          </w:p>
        </w:tc>
        <w:tc>
          <w:tcPr>
            <w:tcW w:w="6306" w:type="dxa"/>
            <w:vAlign w:val="center"/>
          </w:tcPr>
          <w:p w14:paraId="31C7DE61">
            <w:pPr>
              <w:jc w:val="left"/>
              <w:rPr>
                <w:del w:id="115" w:author="leee" w:date="2025-09-09T10:09:28Z"/>
                <w:rFonts w:hint="eastAsia" w:ascii="宋体" w:hAnsi="宋体" w:eastAsia="宋体" w:cs="宋体"/>
                <w:bCs/>
                <w:color w:val="000000"/>
                <w:sz w:val="21"/>
                <w:szCs w:val="21"/>
                <w:lang w:val="en-US" w:eastAsia="zh-CN" w:bidi="ar-SA"/>
              </w:rPr>
            </w:pPr>
            <w:del w:id="116" w:author="leee" w:date="2025-09-09T10:09:28Z">
              <w:r>
                <w:rPr>
                  <w:rFonts w:hint="eastAsia" w:ascii="宋体" w:hAnsi="宋体" w:eastAsia="宋体" w:cs="宋体"/>
                  <w:bCs/>
                  <w:color w:val="000000"/>
                  <w:sz w:val="21"/>
                  <w:szCs w:val="21"/>
                  <w:lang w:val="en-US" w:eastAsia="zh-CN" w:bidi="ar-SA"/>
                </w:rPr>
                <w:delText>掌握学前教育课程、游戏、教学、环境创设、家园合作和幼小衔接活动的基本知识。</w:delText>
              </w:r>
            </w:del>
          </w:p>
        </w:tc>
      </w:tr>
      <w:tr w14:paraId="63717338">
        <w:trPr>
          <w:trHeight w:val="340" w:hRule="atLeast"/>
          <w:jc w:val="center"/>
          <w:del w:id="117" w:author="leee" w:date="2025-09-09T10:09:28Z"/>
        </w:trPr>
        <w:tc>
          <w:tcPr>
            <w:tcW w:w="1206" w:type="dxa"/>
            <w:vAlign w:val="center"/>
          </w:tcPr>
          <w:p w14:paraId="39E2363F">
            <w:pPr>
              <w:snapToGrid w:val="0"/>
              <w:jc w:val="center"/>
              <w:rPr>
                <w:del w:id="118" w:author="leee" w:date="2025-09-09T10:09:28Z"/>
                <w:rFonts w:hint="eastAsia"/>
              </w:rPr>
            </w:pPr>
            <w:del w:id="119" w:author="leee" w:date="2025-09-09T10:09:28Z">
              <w:r>
                <w:rPr>
                  <w:rFonts w:hint="eastAsia" w:ascii="黑体" w:hAnsi="黑体" w:eastAsia="黑体"/>
                  <w:bCs/>
                  <w:color w:val="000000"/>
                  <w:sz w:val="21"/>
                  <w:szCs w:val="18"/>
                  <w:lang w:val="en-US" w:eastAsia="zh-CN"/>
                </w:rPr>
                <w:delText>能力</w:delText>
              </w:r>
            </w:del>
            <w:del w:id="120" w:author="leee" w:date="2025-09-09T10:09:28Z">
              <w:r>
                <w:rPr>
                  <w:rFonts w:hint="eastAsia" w:ascii="黑体" w:hAnsi="黑体" w:eastAsia="黑体"/>
                  <w:bCs/>
                  <w:color w:val="000000"/>
                  <w:sz w:val="21"/>
                  <w:szCs w:val="18"/>
                </w:rPr>
                <w:delText>目标</w:delText>
              </w:r>
            </w:del>
          </w:p>
        </w:tc>
        <w:tc>
          <w:tcPr>
            <w:tcW w:w="764" w:type="dxa"/>
            <w:shd w:val="clear" w:color="auto" w:fill="auto"/>
            <w:vAlign w:val="center"/>
          </w:tcPr>
          <w:p w14:paraId="6B221B2B">
            <w:pPr>
              <w:snapToGrid w:val="0"/>
              <w:jc w:val="center"/>
              <w:rPr>
                <w:del w:id="121" w:author="leee" w:date="2025-09-09T10:09:28Z"/>
                <w:rFonts w:ascii="Arial" w:hAnsi="Arial" w:eastAsia="黑体" w:cs="Arial"/>
                <w:bCs/>
                <w:color w:val="000000"/>
                <w:sz w:val="21"/>
                <w:szCs w:val="18"/>
              </w:rPr>
            </w:pPr>
            <w:del w:id="122" w:author="leee" w:date="2025-09-09T10:09:28Z">
              <w:r>
                <w:rPr>
                  <w:rFonts w:hint="eastAsia" w:ascii="Arial" w:hAnsi="Arial" w:eastAsia="黑体" w:cs="Arial"/>
                  <w:bCs/>
                  <w:color w:val="000000"/>
                  <w:sz w:val="21"/>
                  <w:szCs w:val="18"/>
                </w:rPr>
                <w:delText>3</w:delText>
              </w:r>
            </w:del>
          </w:p>
        </w:tc>
        <w:tc>
          <w:tcPr>
            <w:tcW w:w="6306" w:type="dxa"/>
            <w:vAlign w:val="center"/>
          </w:tcPr>
          <w:p w14:paraId="7540B4F9">
            <w:pPr>
              <w:jc w:val="left"/>
              <w:rPr>
                <w:del w:id="123" w:author="leee" w:date="2025-09-09T10:09:28Z"/>
                <w:rFonts w:hint="eastAsia" w:ascii="宋体" w:hAnsi="宋体" w:eastAsia="宋体" w:cs="宋体"/>
                <w:bCs/>
                <w:color w:val="000000"/>
                <w:sz w:val="21"/>
                <w:szCs w:val="21"/>
                <w:lang w:val="en-US" w:eastAsia="zh-CN" w:bidi="ar-SA"/>
              </w:rPr>
            </w:pPr>
            <w:del w:id="124" w:author="leee" w:date="2025-09-09T10:09:28Z">
              <w:r>
                <w:rPr>
                  <w:rFonts w:hint="eastAsia" w:ascii="宋体" w:hAnsi="宋体" w:eastAsia="宋体" w:cs="宋体"/>
                  <w:bCs/>
                  <w:color w:val="000000"/>
                  <w:sz w:val="21"/>
                  <w:szCs w:val="21"/>
                  <w:lang w:val="en-US" w:eastAsia="zh-CN" w:bidi="ar-SA"/>
                </w:rPr>
                <w:delText>运用所学理论分析学前教育现象和问题，提升思考问题、分析问题的能力。</w:delText>
              </w:r>
            </w:del>
          </w:p>
        </w:tc>
      </w:tr>
      <w:tr w14:paraId="0D241E6C">
        <w:trPr>
          <w:trHeight w:val="340" w:hRule="atLeast"/>
          <w:jc w:val="center"/>
          <w:del w:id="125" w:author="leee" w:date="2025-09-09T10:09:28Z"/>
        </w:trPr>
        <w:tc>
          <w:tcPr>
            <w:tcW w:w="1206" w:type="dxa"/>
            <w:vMerge w:val="restart"/>
            <w:vAlign w:val="center"/>
          </w:tcPr>
          <w:p w14:paraId="1BA11CAC">
            <w:pPr>
              <w:snapToGrid w:val="0"/>
              <w:jc w:val="center"/>
              <w:rPr>
                <w:del w:id="126" w:author="leee" w:date="2025-09-09T10:09:28Z"/>
                <w:rFonts w:ascii="Arial" w:hAnsi="Arial" w:eastAsia="黑体" w:cs="Arial"/>
                <w:bCs/>
                <w:color w:val="000000"/>
                <w:sz w:val="21"/>
                <w:szCs w:val="18"/>
              </w:rPr>
            </w:pPr>
            <w:del w:id="127" w:author="leee" w:date="2025-09-09T10:09:28Z">
              <w:r>
                <w:rPr>
                  <w:rFonts w:hint="eastAsia" w:ascii="Arial" w:hAnsi="Arial" w:eastAsia="黑体" w:cs="Arial"/>
                  <w:bCs/>
                  <w:color w:val="000000"/>
                  <w:sz w:val="21"/>
                  <w:szCs w:val="18"/>
                </w:rPr>
                <w:delText>素养目标</w:delText>
              </w:r>
            </w:del>
          </w:p>
          <w:p w14:paraId="36D95ED5">
            <w:pPr>
              <w:snapToGrid w:val="0"/>
              <w:jc w:val="center"/>
              <w:rPr>
                <w:del w:id="128" w:author="leee" w:date="2025-09-09T10:09:28Z"/>
                <w:rFonts w:hint="eastAsia"/>
              </w:rPr>
            </w:pPr>
            <w:del w:id="129" w:author="leee" w:date="2025-09-09T10:09:28Z">
              <w:r>
                <w:rPr>
                  <w:rFonts w:hint="eastAsia" w:ascii="黑体" w:hAnsi="黑体" w:eastAsia="黑体"/>
                  <w:bCs/>
                  <w:color w:val="000000"/>
                  <w:sz w:val="21"/>
                  <w:szCs w:val="18"/>
                </w:rPr>
                <w:delText>(含课程思政目标</w:delText>
              </w:r>
            </w:del>
            <w:del w:id="130" w:author="leee" w:date="2025-09-09T10:09:28Z">
              <w:r>
                <w:rPr>
                  <w:rFonts w:ascii="黑体" w:hAnsi="黑体" w:eastAsia="黑体"/>
                  <w:bCs/>
                  <w:color w:val="000000"/>
                  <w:sz w:val="21"/>
                  <w:szCs w:val="18"/>
                </w:rPr>
                <w:delText>)</w:delText>
              </w:r>
            </w:del>
          </w:p>
        </w:tc>
        <w:tc>
          <w:tcPr>
            <w:tcW w:w="764" w:type="dxa"/>
            <w:shd w:val="clear" w:color="auto" w:fill="auto"/>
            <w:vAlign w:val="center"/>
          </w:tcPr>
          <w:p w14:paraId="43D4EFA2">
            <w:pPr>
              <w:snapToGrid w:val="0"/>
              <w:jc w:val="center"/>
              <w:rPr>
                <w:del w:id="131" w:author="leee" w:date="2025-09-09T10:09:28Z"/>
                <w:rFonts w:ascii="Arial" w:hAnsi="Arial" w:eastAsia="黑体" w:cs="Arial"/>
                <w:bCs/>
                <w:color w:val="000000"/>
                <w:sz w:val="21"/>
                <w:szCs w:val="18"/>
              </w:rPr>
            </w:pPr>
            <w:del w:id="132" w:author="leee" w:date="2025-09-09T10:09:28Z">
              <w:r>
                <w:rPr>
                  <w:rFonts w:hint="eastAsia" w:ascii="Arial" w:hAnsi="Arial" w:eastAsia="黑体" w:cs="Arial"/>
                  <w:bCs/>
                  <w:color w:val="000000"/>
                  <w:sz w:val="21"/>
                  <w:szCs w:val="18"/>
                </w:rPr>
                <w:delText>4</w:delText>
              </w:r>
            </w:del>
          </w:p>
        </w:tc>
        <w:tc>
          <w:tcPr>
            <w:tcW w:w="6306" w:type="dxa"/>
            <w:vAlign w:val="center"/>
          </w:tcPr>
          <w:p w14:paraId="5AF9FEA1">
            <w:pPr>
              <w:jc w:val="left"/>
              <w:rPr>
                <w:del w:id="133" w:author="leee" w:date="2025-09-09T10:09:28Z"/>
                <w:rFonts w:hint="eastAsia" w:ascii="宋体" w:hAnsi="宋体" w:eastAsia="宋体" w:cs="宋体"/>
                <w:bCs/>
                <w:color w:val="000000"/>
                <w:sz w:val="21"/>
                <w:szCs w:val="21"/>
                <w:lang w:val="en-US" w:eastAsia="zh-CN" w:bidi="ar-SA"/>
              </w:rPr>
            </w:pPr>
            <w:del w:id="134" w:author="leee" w:date="2025-09-09T10:09:28Z">
              <w:r>
                <w:rPr>
                  <w:rFonts w:hint="eastAsia" w:ascii="宋体" w:hAnsi="宋体" w:eastAsia="宋体" w:cs="宋体"/>
                  <w:bCs/>
                  <w:color w:val="000000"/>
                  <w:sz w:val="21"/>
                  <w:szCs w:val="21"/>
                  <w:lang w:val="en-US" w:eastAsia="zh-CN" w:bidi="ar-SA"/>
                </w:rPr>
                <w:delText>树立科学的儿童观、教育观，对儿童具有爱心、耐心、责任心，具有学前教育服务情怀。</w:delText>
              </w:r>
            </w:del>
          </w:p>
        </w:tc>
      </w:tr>
      <w:tr w14:paraId="5033BA8C">
        <w:trPr>
          <w:trHeight w:val="340" w:hRule="atLeast"/>
          <w:jc w:val="center"/>
          <w:del w:id="135" w:author="leee" w:date="2025-09-09T10:09:28Z"/>
        </w:trPr>
        <w:tc>
          <w:tcPr>
            <w:tcW w:w="1206" w:type="dxa"/>
            <w:vMerge w:val="continue"/>
            <w:vAlign w:val="center"/>
          </w:tcPr>
          <w:p w14:paraId="646FFFE6">
            <w:pPr>
              <w:snapToGrid w:val="0"/>
              <w:jc w:val="center"/>
              <w:rPr>
                <w:del w:id="136" w:author="leee" w:date="2025-09-09T10:09:28Z"/>
                <w:rFonts w:ascii="Arial" w:hAnsi="Arial" w:eastAsia="黑体" w:cs="Arial"/>
                <w:bCs/>
                <w:color w:val="000000"/>
                <w:sz w:val="21"/>
                <w:szCs w:val="18"/>
              </w:rPr>
            </w:pPr>
          </w:p>
        </w:tc>
        <w:tc>
          <w:tcPr>
            <w:tcW w:w="764" w:type="dxa"/>
            <w:shd w:val="clear" w:color="auto" w:fill="auto"/>
            <w:vAlign w:val="center"/>
          </w:tcPr>
          <w:p w14:paraId="37B90F12">
            <w:pPr>
              <w:snapToGrid w:val="0"/>
              <w:jc w:val="center"/>
              <w:rPr>
                <w:del w:id="137" w:author="leee" w:date="2025-09-09T10:09:28Z"/>
                <w:rFonts w:ascii="Arial" w:hAnsi="Arial" w:eastAsia="黑体" w:cs="Arial"/>
                <w:bCs/>
                <w:color w:val="000000"/>
                <w:sz w:val="21"/>
                <w:szCs w:val="18"/>
              </w:rPr>
            </w:pPr>
            <w:del w:id="138" w:author="leee" w:date="2025-09-09T10:09:28Z">
              <w:r>
                <w:rPr>
                  <w:rFonts w:hint="eastAsia" w:ascii="Arial" w:hAnsi="Arial" w:eastAsia="黑体" w:cs="Arial"/>
                  <w:bCs/>
                  <w:color w:val="000000"/>
                  <w:sz w:val="21"/>
                  <w:szCs w:val="18"/>
                </w:rPr>
                <w:delText>5</w:delText>
              </w:r>
            </w:del>
          </w:p>
        </w:tc>
        <w:tc>
          <w:tcPr>
            <w:tcW w:w="6306" w:type="dxa"/>
            <w:vAlign w:val="center"/>
          </w:tcPr>
          <w:p w14:paraId="51840153">
            <w:pPr>
              <w:jc w:val="left"/>
              <w:rPr>
                <w:del w:id="139" w:author="leee" w:date="2025-09-09T10:09:28Z"/>
                <w:rFonts w:hint="eastAsia" w:ascii="宋体" w:hAnsi="宋体" w:eastAsia="宋体" w:cs="宋体"/>
                <w:bCs/>
                <w:color w:val="000000"/>
                <w:sz w:val="21"/>
                <w:szCs w:val="21"/>
                <w:lang w:val="en-US" w:eastAsia="zh-CN" w:bidi="ar-SA"/>
              </w:rPr>
            </w:pPr>
            <w:del w:id="140" w:author="leee" w:date="2025-09-09T10:09:28Z">
              <w:r>
                <w:rPr>
                  <w:rFonts w:hint="eastAsia" w:ascii="宋体" w:hAnsi="宋体" w:eastAsia="宋体" w:cs="宋体"/>
                  <w:bCs/>
                  <w:color w:val="000000"/>
                  <w:sz w:val="21"/>
                  <w:szCs w:val="21"/>
                  <w:lang w:val="en-US" w:eastAsia="zh-CN" w:bidi="ar-SA"/>
                </w:rPr>
                <w:delText>树立正确的教师观，认识学前教师工作的意义，逐渐形成对学前教育专业的认同感、责任感与使命感。</w:delText>
              </w:r>
            </w:del>
          </w:p>
        </w:tc>
      </w:tr>
    </w:tbl>
    <w:p w14:paraId="089BD5FC">
      <w:pPr>
        <w:pStyle w:val="17"/>
        <w:numPr>
          <w:ilvl w:val="0"/>
          <w:numId w:val="1"/>
        </w:numPr>
        <w:spacing w:before="163" w:beforeLines="50" w:after="163"/>
        <w:rPr>
          <w:rFonts w:hint="eastAsia"/>
        </w:rPr>
      </w:pPr>
      <w:r>
        <w:rPr>
          <w:rFonts w:hint="eastAsia"/>
        </w:rPr>
        <w:t>毕业要求</w:t>
      </w:r>
      <w:r>
        <w:rPr>
          <w:rFonts w:hint="eastAsia"/>
          <w:lang w:val="en-US" w:eastAsia="zh-CN"/>
        </w:rPr>
        <w:t>与课程目标的关系</w:t>
      </w:r>
    </w:p>
    <w:tbl>
      <w:tblPr>
        <w:tblStyle w:val="7"/>
        <w:tblW w:w="850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57" w:type="dxa"/>
          <w:left w:w="85" w:type="dxa"/>
          <w:bottom w:w="57" w:type="dxa"/>
          <w:right w:w="85" w:type="dxa"/>
        </w:tblCellMar>
      </w:tblPr>
      <w:tblGrid>
        <w:gridCol w:w="1136"/>
        <w:gridCol w:w="3541"/>
        <w:gridCol w:w="1200"/>
        <w:gridCol w:w="2627"/>
      </w:tblGrid>
      <w:tr w14:paraId="2EAD43AD">
        <w:trPr>
          <w:trHeight w:val="391" w:hRule="atLeast"/>
          <w:jc w:val="center"/>
        </w:trPr>
        <w:tc>
          <w:tcPr>
            <w:tcW w:w="1136" w:type="dxa"/>
            <w:tcBorders>
              <w:tl2br w:val="nil"/>
              <w:tr2bl w:val="nil"/>
            </w:tcBorders>
            <w:shd w:val="clear" w:color="auto" w:fill="auto"/>
            <w:vAlign w:val="center"/>
          </w:tcPr>
          <w:p w14:paraId="40975D3E">
            <w:pPr>
              <w:pStyle w:val="13"/>
              <w:rPr>
                <w:szCs w:val="16"/>
              </w:rPr>
            </w:pPr>
            <w:r>
              <w:rPr>
                <w:rFonts w:hint="eastAsia" w:ascii="黑体" w:hAnsi="黑体"/>
                <w:szCs w:val="18"/>
              </w:rPr>
              <w:t>毕业要求</w:t>
            </w:r>
          </w:p>
        </w:tc>
        <w:tc>
          <w:tcPr>
            <w:tcW w:w="3541" w:type="dxa"/>
            <w:tcBorders>
              <w:tl2br w:val="nil"/>
              <w:tr2bl w:val="nil"/>
            </w:tcBorders>
            <w:vAlign w:val="center"/>
          </w:tcPr>
          <w:p w14:paraId="03FFE8B5">
            <w:pPr>
              <w:pStyle w:val="13"/>
              <w:rPr>
                <w:szCs w:val="16"/>
              </w:rPr>
            </w:pPr>
            <w:r>
              <w:rPr>
                <w:rFonts w:hint="eastAsia"/>
                <w:szCs w:val="16"/>
              </w:rPr>
              <w:t>指标点</w:t>
            </w:r>
          </w:p>
        </w:tc>
        <w:tc>
          <w:tcPr>
            <w:tcW w:w="1200" w:type="dxa"/>
            <w:tcBorders>
              <w:tl2br w:val="nil"/>
              <w:tr2bl w:val="nil"/>
            </w:tcBorders>
            <w:shd w:val="clear" w:color="auto" w:fill="auto"/>
            <w:vAlign w:val="center"/>
          </w:tcPr>
          <w:p w14:paraId="092C2CD2">
            <w:pPr>
              <w:pStyle w:val="13"/>
              <w:rPr>
                <w:szCs w:val="16"/>
              </w:rPr>
            </w:pPr>
            <w:r>
              <w:rPr>
                <w:rFonts w:hint="eastAsia"/>
                <w:szCs w:val="16"/>
              </w:rPr>
              <w:t>支撑度</w:t>
            </w:r>
          </w:p>
        </w:tc>
        <w:tc>
          <w:tcPr>
            <w:tcW w:w="2627" w:type="dxa"/>
            <w:tcBorders>
              <w:tl2br w:val="nil"/>
              <w:tr2bl w:val="nil"/>
            </w:tcBorders>
            <w:vAlign w:val="center"/>
          </w:tcPr>
          <w:p w14:paraId="16881E52">
            <w:pPr>
              <w:pStyle w:val="13"/>
              <w:rPr>
                <w:szCs w:val="16"/>
              </w:rPr>
            </w:pPr>
            <w:r>
              <w:rPr>
                <w:rFonts w:hint="eastAsia"/>
                <w:szCs w:val="16"/>
              </w:rPr>
              <w:t>课程目标</w:t>
            </w:r>
          </w:p>
        </w:tc>
      </w:tr>
      <w:tr w14:paraId="67517FE0">
        <w:trPr>
          <w:trHeight w:val="340" w:hRule="atLeast"/>
          <w:jc w:val="center"/>
        </w:trPr>
        <w:tc>
          <w:tcPr>
            <w:tcW w:w="1136" w:type="dxa"/>
            <w:tcBorders>
              <w:tl2br w:val="nil"/>
              <w:tr2bl w:val="nil"/>
            </w:tcBorders>
            <w:shd w:val="clear" w:color="auto" w:fill="auto"/>
            <w:vAlign w:val="center"/>
          </w:tcPr>
          <w:p w14:paraId="3B5CD795">
            <w:pPr>
              <w:jc w:val="center"/>
              <w:rPr>
                <w:ins w:id="141" w:author="leee" w:date="2025-09-09T10:11:09Z"/>
                <w:rFonts w:hint="eastAsia" w:ascii="Times New Roman" w:hAnsi="Times New Roman" w:eastAsia="宋体" w:cs="宋体"/>
                <w:color w:val="000000"/>
                <w:sz w:val="21"/>
                <w:szCs w:val="21"/>
                <w:lang w:val="en-US" w:eastAsia="zh-CN" w:bidi="ar-SA"/>
              </w:rPr>
            </w:pPr>
            <w:ins w:id="142" w:author="leee" w:date="2025-09-09T10:11:09Z">
              <w:r>
                <w:rPr>
                  <w:rFonts w:hint="eastAsia" w:ascii="Times New Roman" w:hAnsi="Times New Roman" w:eastAsia="宋体" w:cs="宋体"/>
                  <w:color w:val="000000"/>
                  <w:sz w:val="21"/>
                  <w:szCs w:val="21"/>
                  <w:lang w:val="en-US" w:eastAsia="zh-CN" w:bidi="ar-SA"/>
                </w:rPr>
                <w:t>XQ0</w:t>
              </w:r>
            </w:ins>
            <w:ins w:id="143" w:author="leee" w:date="2025-09-09T10:11:09Z">
              <w:r>
                <w:rPr>
                  <w:rFonts w:hint="eastAsia" w:ascii="Times New Roman" w:hAnsi="Times New Roman" w:cs="宋体"/>
                  <w:color w:val="000000"/>
                  <w:sz w:val="21"/>
                  <w:szCs w:val="21"/>
                  <w:lang w:val="en-US" w:eastAsia="zh-CN" w:bidi="ar-SA"/>
                </w:rPr>
                <w:t>2</w:t>
              </w:r>
            </w:ins>
          </w:p>
          <w:p w14:paraId="3F2C0DF1">
            <w:pPr>
              <w:jc w:val="center"/>
              <w:rPr>
                <w:del w:id="144" w:author="leee" w:date="2025-09-09T10:11:09Z"/>
                <w:rFonts w:hint="eastAsia" w:ascii="Times New Roman" w:hAnsi="Times New Roman" w:eastAsia="宋体" w:cs="宋体"/>
                <w:color w:val="000000"/>
                <w:sz w:val="21"/>
                <w:szCs w:val="21"/>
                <w:highlight w:val="none"/>
                <w:lang w:val="en-US" w:eastAsia="zh-CN" w:bidi="ar-SA"/>
              </w:rPr>
            </w:pPr>
            <w:ins w:id="145" w:author="leee" w:date="2025-09-09T10:11:09Z">
              <w:r>
                <w:rPr>
                  <w:rFonts w:hint="eastAsia" w:ascii="Times New Roman" w:hAnsi="Times New Roman" w:cs="宋体"/>
                  <w:color w:val="000000"/>
                  <w:sz w:val="21"/>
                  <w:szCs w:val="21"/>
                  <w:highlight w:val="none"/>
                  <w:lang w:val="en-US" w:eastAsia="zh-CN" w:bidi="ar-SA"/>
                </w:rPr>
                <w:t>教育情怀</w:t>
              </w:r>
            </w:ins>
            <w:del w:id="146" w:author="leee" w:date="2025-09-09T10:11:09Z">
              <w:r>
                <w:rPr>
                  <w:rFonts w:hint="eastAsia" w:ascii="Times New Roman" w:hAnsi="Times New Roman" w:eastAsia="宋体" w:cs="宋体"/>
                  <w:color w:val="000000"/>
                  <w:sz w:val="21"/>
                  <w:szCs w:val="21"/>
                  <w:highlight w:val="none"/>
                  <w:lang w:val="en-US" w:eastAsia="zh-CN" w:bidi="ar-SA"/>
                </w:rPr>
                <w:delText>XQ01</w:delText>
              </w:r>
            </w:del>
          </w:p>
          <w:p w14:paraId="468121D6">
            <w:pPr>
              <w:jc w:val="center"/>
              <w:rPr>
                <w:rFonts w:hint="eastAsia" w:ascii="Times New Roman" w:hAnsi="Times New Roman" w:eastAsia="宋体" w:cs="宋体"/>
                <w:color w:val="000000"/>
                <w:sz w:val="21"/>
                <w:szCs w:val="21"/>
                <w:lang w:val="en-US" w:eastAsia="zh-CN" w:bidi="ar-SA"/>
              </w:rPr>
            </w:pPr>
            <w:del w:id="147" w:author="leee" w:date="2025-09-09T10:11:09Z">
              <w:r>
                <w:rPr>
                  <w:rFonts w:hint="eastAsia" w:ascii="Times New Roman" w:hAnsi="Times New Roman" w:eastAsia="宋体" w:cs="宋体"/>
                  <w:color w:val="000000"/>
                  <w:sz w:val="21"/>
                  <w:szCs w:val="21"/>
                  <w:highlight w:val="none"/>
                  <w:lang w:val="en-US" w:eastAsia="zh-CN" w:bidi="ar-SA"/>
                </w:rPr>
                <w:delText>师德规范</w:delText>
              </w:r>
            </w:del>
          </w:p>
        </w:tc>
        <w:tc>
          <w:tcPr>
            <w:tcW w:w="3541" w:type="dxa"/>
            <w:tcBorders>
              <w:tl2br w:val="nil"/>
              <w:tr2bl w:val="nil"/>
            </w:tcBorders>
            <w:vAlign w:val="center"/>
          </w:tcPr>
          <w:p w14:paraId="181FAB39">
            <w:pPr>
              <w:jc w:val="both"/>
              <w:rPr>
                <w:rFonts w:hint="eastAsia" w:cs="宋体" w:asciiTheme="minorEastAsia" w:hAnsiTheme="minorEastAsia" w:eastAsiaTheme="minorEastAsia"/>
                <w:color w:val="000000"/>
                <w:sz w:val="21"/>
                <w:szCs w:val="21"/>
                <w:lang w:val="en-US" w:eastAsia="zh-CN" w:bidi="ar-SA"/>
              </w:rPr>
            </w:pPr>
            <w:ins w:id="148" w:author="leee" w:date="2025-09-09T10:11:09Z">
              <w:r>
                <w:rPr>
                  <w:rFonts w:hint="eastAsia" w:cs="宋体" w:asciiTheme="minorEastAsia" w:hAnsiTheme="minorEastAsia" w:eastAsiaTheme="minorEastAsia"/>
                  <w:color w:val="000000"/>
                  <w:sz w:val="21"/>
                  <w:szCs w:val="21"/>
                  <w:lang w:val="en-US" w:eastAsia="zh-CN" w:bidi="ar-SA"/>
                </w:rPr>
                <w:t>②关爱幼儿：具有人文底蕴、生命关怀和科学精神，自觉践行幼儿为本和爱与自由理念，尊重并理解幼儿的独立人格和个体差异，关心爱护幼儿，富有爱心、责任心，工作细心、耐心，做幼儿全面健康成长的启蒙者和引路人。</w:t>
              </w:r>
            </w:ins>
            <w:del w:id="149" w:author="leee" w:date="2025-09-09T10:11:09Z">
              <w:r>
                <w:rPr>
                  <w:rFonts w:cs="宋体" w:asciiTheme="minorEastAsia" w:hAnsiTheme="minorEastAsia" w:eastAsiaTheme="minorEastAsia"/>
                  <w:color w:val="000000"/>
                  <w:sz w:val="21"/>
                  <w:szCs w:val="21"/>
                  <w:lang w:val="en-US" w:eastAsia="zh-CN" w:bidi="ar-SA"/>
                </w:rPr>
                <w:delText>②</w:delText>
              </w:r>
            </w:del>
            <w:del w:id="150" w:author="leee" w:date="2025-09-09T10:11:09Z">
              <w:r>
                <w:rPr>
                  <w:rFonts w:hint="eastAsia" w:cs="宋体" w:asciiTheme="minorEastAsia" w:hAnsiTheme="minorEastAsia" w:eastAsiaTheme="minorEastAsia"/>
                  <w:color w:val="000000"/>
                  <w:sz w:val="21"/>
                  <w:szCs w:val="21"/>
                  <w:lang w:val="en-US" w:eastAsia="zh-CN" w:bidi="ar-SA"/>
                </w:rPr>
                <w:delText>理想信念：理解与践行学前教育核心价值，立志成为有理想信念、有道德情操、有扎实学识、有仁爱之心的好老师。</w:delText>
              </w:r>
            </w:del>
          </w:p>
        </w:tc>
        <w:tc>
          <w:tcPr>
            <w:tcW w:w="1200" w:type="dxa"/>
            <w:tcBorders>
              <w:tl2br w:val="nil"/>
              <w:tr2bl w:val="nil"/>
            </w:tcBorders>
            <w:shd w:val="clear" w:color="auto" w:fill="auto"/>
            <w:vAlign w:val="center"/>
          </w:tcPr>
          <w:p w14:paraId="11F866ED">
            <w:pPr>
              <w:jc w:val="center"/>
              <w:rPr>
                <w:rFonts w:hint="eastAsia" w:ascii="宋体" w:hAnsi="宋体" w:eastAsia="宋体" w:cs="宋体"/>
                <w:color w:val="000000"/>
                <w:sz w:val="21"/>
                <w:szCs w:val="21"/>
                <w:lang w:val="en-US" w:eastAsia="zh-CN" w:bidi="ar-SA"/>
              </w:rPr>
            </w:pPr>
            <w:ins w:id="151" w:author="leee" w:date="2025-09-09T10:11:09Z">
              <w:r>
                <w:rPr>
                  <w:rFonts w:hint="eastAsia" w:cs="宋体"/>
                  <w:color w:val="000000"/>
                  <w:sz w:val="21"/>
                  <w:szCs w:val="21"/>
                  <w:lang w:val="en-US" w:eastAsia="zh-CN" w:bidi="ar-SA"/>
                </w:rPr>
                <w:t>M</w:t>
              </w:r>
            </w:ins>
            <w:del w:id="152" w:author="leee" w:date="2025-09-09T10:11:09Z">
              <w:r>
                <w:rPr>
                  <w:rFonts w:hint="eastAsia" w:cs="宋体"/>
                  <w:color w:val="000000"/>
                  <w:sz w:val="21"/>
                  <w:szCs w:val="21"/>
                  <w:lang w:val="en-US" w:eastAsia="zh-CN" w:bidi="ar-SA"/>
                </w:rPr>
                <w:delText>M</w:delText>
              </w:r>
            </w:del>
          </w:p>
        </w:tc>
        <w:tc>
          <w:tcPr>
            <w:tcW w:w="2627" w:type="dxa"/>
            <w:tcBorders>
              <w:tl2br w:val="nil"/>
              <w:tr2bl w:val="nil"/>
            </w:tcBorders>
            <w:vAlign w:val="center"/>
          </w:tcPr>
          <w:p w14:paraId="12B26B17">
            <w:pPr>
              <w:jc w:val="both"/>
              <w:rPr>
                <w:ins w:id="153" w:author="leee" w:date="2025-09-09T10:11:31Z"/>
                <w:rFonts w:hint="default" w:ascii="宋体" w:hAnsi="宋体" w:eastAsia="宋体" w:cs="宋体"/>
                <w:color w:val="000000"/>
                <w:sz w:val="21"/>
                <w:szCs w:val="21"/>
                <w:lang w:val="en-US" w:eastAsia="zh-CN" w:bidi="ar-SA"/>
              </w:rPr>
            </w:pPr>
            <w:ins w:id="154" w:author="leee" w:date="2025-09-09T10:12:06Z">
              <w:r>
                <w:rPr>
                  <w:rFonts w:hint="eastAsia" w:ascii="宋体" w:hAnsi="宋体" w:eastAsia="宋体" w:cs="宋体"/>
                  <w:color w:val="000000"/>
                  <w:sz w:val="21"/>
                  <w:szCs w:val="21"/>
                  <w:lang w:val="en-US" w:eastAsia="zh-CN" w:bidi="ar-SA"/>
                </w:rPr>
                <w:t>1</w:t>
              </w:r>
            </w:ins>
            <w:ins w:id="155" w:author="leee" w:date="2025-09-09T10:12:08Z">
              <w:r>
                <w:rPr>
                  <w:rFonts w:hint="eastAsia" w:ascii="宋体" w:hAnsi="宋体" w:eastAsia="宋体" w:cs="宋体"/>
                  <w:color w:val="000000"/>
                  <w:sz w:val="21"/>
                  <w:szCs w:val="21"/>
                  <w:lang w:val="en-US" w:eastAsia="zh-CN" w:bidi="ar-SA"/>
                </w:rPr>
                <w:t>.</w:t>
              </w:r>
            </w:ins>
            <w:ins w:id="156" w:author="leee" w:date="2025-09-09T10:11:25Z">
              <w:r>
                <w:rPr>
                  <w:rFonts w:hint="default" w:ascii="宋体" w:hAnsi="宋体" w:eastAsia="宋体" w:cs="宋体"/>
                  <w:color w:val="000000"/>
                  <w:sz w:val="21"/>
                  <w:szCs w:val="21"/>
                  <w:lang w:val="en-US" w:eastAsia="zh-CN" w:bidi="ar-SA"/>
                </w:rPr>
                <w:t>掌握</w:t>
              </w:r>
            </w:ins>
            <w:ins w:id="157" w:author="leee" w:date="2025-09-09T10:11:25Z">
              <w:r>
                <w:rPr>
                  <w:rFonts w:hint="eastAsia" w:ascii="宋体" w:hAnsi="宋体" w:cs="宋体"/>
                  <w:color w:val="000000"/>
                  <w:sz w:val="21"/>
                  <w:szCs w:val="21"/>
                  <w:lang w:val="en-US" w:eastAsia="zh-CN" w:bidi="ar-SA"/>
                </w:rPr>
                <w:t>幼儿</w:t>
              </w:r>
            </w:ins>
            <w:ins w:id="158" w:author="leee" w:date="2025-09-09T10:11:25Z">
              <w:r>
                <w:rPr>
                  <w:rFonts w:hint="default" w:ascii="宋体" w:hAnsi="宋体" w:eastAsia="宋体" w:cs="宋体"/>
                  <w:color w:val="000000"/>
                  <w:sz w:val="21"/>
                  <w:szCs w:val="21"/>
                  <w:lang w:val="en-US" w:eastAsia="zh-CN" w:bidi="ar-SA"/>
                </w:rPr>
                <w:t>舞蹈的基本概念、发展历程和教育价值</w:t>
              </w:r>
            </w:ins>
          </w:p>
          <w:p w14:paraId="019154F0">
            <w:pPr>
              <w:jc w:val="both"/>
              <w:rPr>
                <w:rFonts w:hint="eastAsia" w:cs="宋体" w:asciiTheme="minorEastAsia" w:hAnsiTheme="minorEastAsia" w:eastAsiaTheme="minorEastAsia"/>
                <w:color w:val="000000"/>
                <w:sz w:val="21"/>
                <w:szCs w:val="21"/>
                <w:lang w:val="en-US" w:eastAsia="zh-CN" w:bidi="ar-SA"/>
              </w:rPr>
            </w:pPr>
            <w:ins w:id="159" w:author="leee" w:date="2025-09-09T10:11:58Z">
              <w:commentRangeStart w:id="1"/>
              <w:r>
                <w:rPr>
                  <w:rFonts w:hint="eastAsia" w:ascii="宋体" w:hAnsi="宋体" w:eastAsia="宋体" w:cs="宋体"/>
                  <w:color w:val="000000"/>
                  <w:sz w:val="21"/>
                  <w:szCs w:val="21"/>
                  <w:lang w:val="en-US" w:eastAsia="zh-CN" w:bidi="ar-SA"/>
                </w:rPr>
                <w:t>础训练，提升艺术修养。</w:t>
              </w:r>
              <w:commentRangeEnd w:id="1"/>
            </w:ins>
            <w:ins w:id="160" w:author="leee" w:date="2025-09-09T10:11:58Z">
              <w:r>
                <w:rPr/>
                <w:commentReference w:id="1"/>
              </w:r>
            </w:ins>
            <w:del w:id="161" w:author="leee" w:date="2025-09-09T10:11:09Z">
              <w:r>
                <w:rPr>
                  <w:rFonts w:hint="eastAsia" w:cs="宋体"/>
                  <w:bCs/>
                  <w:color w:val="000000"/>
                  <w:sz w:val="21"/>
                  <w:szCs w:val="21"/>
                  <w:lang w:val="en-US" w:eastAsia="zh-CN" w:bidi="ar-SA"/>
                </w:rPr>
                <w:delText>5.</w:delText>
              </w:r>
            </w:del>
            <w:del w:id="162" w:author="leee" w:date="2025-09-09T10:11:09Z">
              <w:r>
                <w:rPr>
                  <w:rFonts w:hint="eastAsia" w:ascii="宋体" w:hAnsi="宋体" w:eastAsia="宋体" w:cs="宋体"/>
                  <w:bCs/>
                  <w:color w:val="000000"/>
                  <w:sz w:val="21"/>
                  <w:szCs w:val="21"/>
                  <w:lang w:val="en-US" w:eastAsia="zh-CN" w:bidi="ar-SA"/>
                </w:rPr>
                <w:delText>树立正确的教师观，认识学前教师工作的意义，逐渐形成对学前教育专业的认同感、责任感与使命感。</w:delText>
              </w:r>
            </w:del>
          </w:p>
        </w:tc>
      </w:tr>
      <w:tr w14:paraId="18F5C180">
        <w:trPr>
          <w:trHeight w:val="0" w:hRule="atLeast"/>
          <w:jc w:val="center"/>
          <w:del w:id="163" w:author="leee" w:date="2025-09-09T10:19:35Z"/>
        </w:trPr>
        <w:tc>
          <w:tcPr>
            <w:tcW w:w="1136" w:type="dxa"/>
            <w:tcBorders>
              <w:tl2br w:val="nil"/>
              <w:tr2bl w:val="nil"/>
            </w:tcBorders>
            <w:shd w:val="clear" w:color="auto" w:fill="auto"/>
            <w:vAlign w:val="center"/>
          </w:tcPr>
          <w:p w14:paraId="393E73CF">
            <w:pPr>
              <w:jc w:val="center"/>
              <w:rPr>
                <w:del w:id="164" w:author="leee" w:date="2025-09-09T10:19:35Z"/>
                <w:rFonts w:hint="eastAsia" w:ascii="Times New Roman" w:hAnsi="Times New Roman" w:eastAsia="宋体" w:cs="宋体"/>
                <w:color w:val="000000"/>
                <w:sz w:val="21"/>
                <w:szCs w:val="21"/>
                <w:lang w:val="en-US" w:eastAsia="zh-CN" w:bidi="ar-SA"/>
              </w:rPr>
            </w:pPr>
            <w:del w:id="165" w:author="leee" w:date="2025-09-09T10:19:35Z">
              <w:r>
                <w:rPr>
                  <w:rFonts w:hint="eastAsia" w:ascii="Times New Roman" w:hAnsi="Times New Roman" w:eastAsia="宋体" w:cs="宋体"/>
                  <w:color w:val="000000"/>
                  <w:sz w:val="21"/>
                  <w:szCs w:val="21"/>
                  <w:lang w:val="en-US" w:eastAsia="zh-CN" w:bidi="ar-SA"/>
                </w:rPr>
                <w:delText>XQ0</w:delText>
              </w:r>
            </w:del>
            <w:del w:id="166" w:author="leee" w:date="2025-09-09T10:19:35Z">
              <w:r>
                <w:rPr>
                  <w:rFonts w:hint="eastAsia" w:ascii="Times New Roman" w:hAnsi="Times New Roman" w:cs="宋体"/>
                  <w:color w:val="000000"/>
                  <w:sz w:val="21"/>
                  <w:szCs w:val="21"/>
                  <w:lang w:val="en-US" w:eastAsia="zh-CN" w:bidi="ar-SA"/>
                </w:rPr>
                <w:delText>2</w:delText>
              </w:r>
            </w:del>
          </w:p>
          <w:p w14:paraId="6ED6ED5A">
            <w:pPr>
              <w:jc w:val="center"/>
              <w:rPr>
                <w:del w:id="167" w:author="leee" w:date="2025-09-09T10:19:35Z"/>
                <w:rFonts w:hint="default" w:ascii="Times New Roman" w:hAnsi="Times New Roman" w:eastAsia="宋体" w:cs="宋体"/>
                <w:color w:val="000000"/>
                <w:sz w:val="21"/>
                <w:szCs w:val="21"/>
                <w:highlight w:val="none"/>
                <w:lang w:val="en-US" w:eastAsia="zh-CN" w:bidi="ar-SA"/>
              </w:rPr>
            </w:pPr>
            <w:del w:id="168" w:author="leee" w:date="2025-09-09T10:19:35Z">
              <w:r>
                <w:rPr>
                  <w:rFonts w:hint="eastAsia" w:ascii="Times New Roman" w:hAnsi="Times New Roman" w:cs="宋体"/>
                  <w:color w:val="000000"/>
                  <w:sz w:val="21"/>
                  <w:szCs w:val="21"/>
                  <w:highlight w:val="none"/>
                  <w:lang w:val="en-US" w:eastAsia="zh-CN" w:bidi="ar-SA"/>
                </w:rPr>
                <w:delText>教育情怀</w:delText>
              </w:r>
            </w:del>
          </w:p>
        </w:tc>
        <w:tc>
          <w:tcPr>
            <w:tcW w:w="3541" w:type="dxa"/>
            <w:tcBorders>
              <w:tl2br w:val="nil"/>
              <w:tr2bl w:val="nil"/>
            </w:tcBorders>
            <w:vAlign w:val="center"/>
          </w:tcPr>
          <w:p w14:paraId="3187D8A2">
            <w:pPr>
              <w:jc w:val="both"/>
              <w:rPr>
                <w:del w:id="169" w:author="leee" w:date="2025-09-09T10:19:35Z"/>
                <w:rFonts w:cs="宋体" w:asciiTheme="minorEastAsia" w:hAnsiTheme="minorEastAsia" w:eastAsiaTheme="minorEastAsia"/>
                <w:color w:val="000000"/>
                <w:sz w:val="21"/>
                <w:szCs w:val="21"/>
                <w:lang w:val="en-US" w:eastAsia="zh-CN" w:bidi="ar-SA"/>
              </w:rPr>
            </w:pPr>
            <w:del w:id="170" w:author="leee" w:date="2025-09-09T10:19:35Z">
              <w:r>
                <w:rPr>
                  <w:rFonts w:hint="eastAsia" w:cs="宋体" w:asciiTheme="minorEastAsia" w:hAnsiTheme="minorEastAsia" w:eastAsiaTheme="minorEastAsia"/>
                  <w:color w:val="000000"/>
                  <w:sz w:val="21"/>
                  <w:szCs w:val="21"/>
                  <w:lang w:val="en-US" w:eastAsia="zh-CN" w:bidi="ar-SA"/>
                </w:rPr>
                <w:delText>②关爱幼儿：具有人文底蕴、生命关怀和科学精神，自觉践行幼儿为本和爱与自由理念，尊重并理解幼儿的独立人格和个体差异，关心爱护幼儿，富有爱心、责任心，工作细心、耐心，做幼儿全面健康成长的启蒙者和引路人。</w:delText>
              </w:r>
            </w:del>
          </w:p>
        </w:tc>
        <w:tc>
          <w:tcPr>
            <w:tcW w:w="1200" w:type="dxa"/>
            <w:tcBorders>
              <w:tl2br w:val="nil"/>
              <w:tr2bl w:val="nil"/>
            </w:tcBorders>
            <w:shd w:val="clear" w:color="auto" w:fill="auto"/>
            <w:vAlign w:val="center"/>
          </w:tcPr>
          <w:p w14:paraId="1D29360C">
            <w:pPr>
              <w:jc w:val="center"/>
              <w:rPr>
                <w:del w:id="171" w:author="leee" w:date="2025-09-09T10:19:35Z"/>
                <w:rFonts w:hint="eastAsia" w:cs="宋体"/>
                <w:color w:val="000000"/>
                <w:sz w:val="21"/>
                <w:szCs w:val="21"/>
                <w:lang w:val="en-US" w:eastAsia="zh-CN" w:bidi="ar-SA"/>
              </w:rPr>
            </w:pPr>
            <w:del w:id="172" w:author="leee" w:date="2025-09-09T10:19:35Z">
              <w:r>
                <w:rPr>
                  <w:rFonts w:hint="eastAsia" w:cs="宋体"/>
                  <w:color w:val="000000"/>
                  <w:sz w:val="21"/>
                  <w:szCs w:val="21"/>
                  <w:lang w:val="en-US" w:eastAsia="zh-CN" w:bidi="ar-SA"/>
                </w:rPr>
                <w:delText>M</w:delText>
              </w:r>
            </w:del>
          </w:p>
        </w:tc>
        <w:tc>
          <w:tcPr>
            <w:tcW w:w="2627" w:type="dxa"/>
            <w:tcBorders>
              <w:tl2br w:val="nil"/>
              <w:tr2bl w:val="nil"/>
            </w:tcBorders>
            <w:vAlign w:val="center"/>
          </w:tcPr>
          <w:p w14:paraId="4898EF5F">
            <w:pPr>
              <w:jc w:val="both"/>
              <w:rPr>
                <w:del w:id="173" w:author="leee" w:date="2025-09-09T10:19:35Z"/>
                <w:rFonts w:hint="eastAsia" w:cs="宋体" w:asciiTheme="minorEastAsia" w:hAnsiTheme="minorEastAsia" w:eastAsiaTheme="minorEastAsia"/>
                <w:color w:val="000000"/>
                <w:sz w:val="21"/>
                <w:szCs w:val="21"/>
                <w:lang w:val="en-US" w:eastAsia="zh-CN" w:bidi="ar-SA"/>
              </w:rPr>
            </w:pPr>
            <w:del w:id="174" w:author="leee" w:date="2025-09-09T10:19:35Z">
              <w:r>
                <w:rPr>
                  <w:rFonts w:hint="eastAsia" w:cs="宋体" w:asciiTheme="minorEastAsia" w:hAnsiTheme="minorEastAsia" w:eastAsiaTheme="minorEastAsia"/>
                  <w:color w:val="000000"/>
                  <w:sz w:val="21"/>
                  <w:szCs w:val="21"/>
                  <w:lang w:val="en-US" w:eastAsia="zh-CN" w:bidi="ar-SA"/>
                </w:rPr>
                <w:delText>4.</w:delText>
              </w:r>
            </w:del>
            <w:del w:id="175" w:author="leee" w:date="2025-09-09T10:19:35Z">
              <w:r>
                <w:rPr>
                  <w:rFonts w:hint="eastAsia" w:ascii="宋体" w:hAnsi="宋体" w:eastAsia="宋体" w:cs="宋体"/>
                  <w:bCs/>
                  <w:color w:val="000000"/>
                  <w:sz w:val="21"/>
                  <w:szCs w:val="21"/>
                  <w:lang w:val="en-US" w:eastAsia="zh-CN" w:bidi="ar-SA"/>
                </w:rPr>
                <w:delText>树立科学的儿童观、教育观，对儿童具有爱心、耐心、责任心，具有学前教育服务情怀。</w:delText>
              </w:r>
            </w:del>
          </w:p>
        </w:tc>
      </w:tr>
      <w:tr w14:paraId="714B8754">
        <w:trPr>
          <w:trHeight w:val="0" w:hRule="atLeast"/>
          <w:jc w:val="center"/>
        </w:trPr>
        <w:tc>
          <w:tcPr>
            <w:tcW w:w="1136" w:type="dxa"/>
            <w:tcBorders>
              <w:tl2br w:val="nil"/>
              <w:tr2bl w:val="nil"/>
            </w:tcBorders>
            <w:shd w:val="clear" w:color="auto" w:fill="auto"/>
            <w:vAlign w:val="center"/>
          </w:tcPr>
          <w:p w14:paraId="6C0AE113">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XQ03</w:t>
            </w:r>
          </w:p>
          <w:p w14:paraId="5815CE49">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保教知识</w:t>
            </w:r>
          </w:p>
        </w:tc>
        <w:tc>
          <w:tcPr>
            <w:tcW w:w="3541" w:type="dxa"/>
            <w:tcBorders>
              <w:tl2br w:val="nil"/>
              <w:tr2bl w:val="nil"/>
            </w:tcBorders>
            <w:vAlign w:val="center"/>
          </w:tcPr>
          <w:p w14:paraId="78699846">
            <w:pPr>
              <w:jc w:val="both"/>
              <w:rPr>
                <w:rFonts w:hint="eastAsia" w:ascii="Times New Roman" w:hAnsi="Times New Roman" w:eastAsia="宋体" w:cs="宋体"/>
                <w:color w:val="000000"/>
                <w:sz w:val="21"/>
                <w:szCs w:val="21"/>
                <w:lang w:val="en-US" w:eastAsia="zh-CN" w:bidi="ar-SA"/>
              </w:rPr>
            </w:pPr>
            <w:ins w:id="176" w:author="leee" w:date="2025-09-09T10:12:56Z">
              <w:r>
                <w:rPr>
                  <w:rFonts w:hint="eastAsia" w:cs="Times New Roman"/>
                  <w:bCs/>
                  <w:lang w:val="en-US" w:eastAsia="zh-CN"/>
                </w:rPr>
                <w:t>①</w:t>
              </w:r>
            </w:ins>
            <w:del w:id="177" w:author="leee" w:date="2025-09-09T10:12:59Z">
              <w:r>
                <w:rPr>
                  <w:rFonts w:hint="eastAsia" w:ascii="Times New Roman" w:hAnsi="Times New Roman" w:eastAsia="宋体" w:cs="宋体"/>
                  <w:color w:val="000000"/>
                  <w:sz w:val="21"/>
                  <w:szCs w:val="21"/>
                  <w:lang w:val="en-US" w:eastAsia="zh-CN" w:bidi="ar-SA"/>
                </w:rPr>
                <w:delText>②儿童发展知识：理解2-6岁幼儿身心发展特点与成长规律，认同幼儿在发展水平、速度和优势方面存在个体差异，在此基础上深刻认识2-6岁幼儿学习特征；熟悉五大领域的基本知识和核心经验，知道幼儿园保育和教育的基本方法。</w:delText>
              </w:r>
            </w:del>
            <w:ins w:id="178" w:author="leee" w:date="2025-09-09T10:13:09Z">
              <w:r>
                <w:rPr>
                  <w:rFonts w:hint="eastAsia" w:ascii="宋体" w:hAnsi="宋体" w:eastAsia="宋体" w:cs="宋体"/>
                  <w:color w:val="000000"/>
                  <w:sz w:val="21"/>
                  <w:szCs w:val="21"/>
                  <w:lang w:val="en-US" w:eastAsia="zh-CN" w:bidi="ar-SA"/>
                </w:rPr>
                <w:t>掌握通识知识，具有专业所需的人文科学素养，体现在学前相关的艺术欣赏与表现，以及教育信息技术知识与技能。</w:t>
              </w:r>
            </w:ins>
          </w:p>
          <w:p w14:paraId="28FBE6F1">
            <w:pPr>
              <w:jc w:val="both"/>
              <w:rPr>
                <w:rFonts w:hint="eastAsia" w:ascii="Times New Roman" w:hAnsi="Times New Roman" w:eastAsia="宋体" w:cs="宋体"/>
                <w:color w:val="000000"/>
                <w:sz w:val="21"/>
                <w:szCs w:val="21"/>
                <w:lang w:val="en-US" w:eastAsia="zh-CN" w:bidi="ar-SA"/>
              </w:rPr>
            </w:pPr>
          </w:p>
        </w:tc>
        <w:tc>
          <w:tcPr>
            <w:tcW w:w="1200" w:type="dxa"/>
            <w:tcBorders>
              <w:tl2br w:val="nil"/>
              <w:tr2bl w:val="nil"/>
            </w:tcBorders>
            <w:shd w:val="clear" w:color="auto" w:fill="auto"/>
            <w:vAlign w:val="center"/>
          </w:tcPr>
          <w:p w14:paraId="0603B7BC">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H</w:t>
            </w:r>
          </w:p>
        </w:tc>
        <w:tc>
          <w:tcPr>
            <w:tcW w:w="2627" w:type="dxa"/>
            <w:tcBorders>
              <w:tl2br w:val="nil"/>
              <w:tr2bl w:val="nil"/>
            </w:tcBorders>
            <w:vAlign w:val="center"/>
          </w:tcPr>
          <w:p w14:paraId="57AC55FA">
            <w:pPr>
              <w:jc w:val="both"/>
              <w:rPr>
                <w:rFonts w:hint="eastAsia" w:ascii="宋体" w:hAnsi="宋体" w:eastAsia="宋体" w:cs="宋体"/>
                <w:bCs/>
                <w:color w:val="000000"/>
                <w:sz w:val="21"/>
                <w:szCs w:val="21"/>
                <w:lang w:val="en-US" w:eastAsia="zh-CN" w:bidi="ar-SA"/>
              </w:rPr>
            </w:pPr>
            <w:ins w:id="179" w:author="leee" w:date="2025-09-09T10:13:39Z">
              <w:r>
                <w:rPr>
                  <w:rFonts w:hint="eastAsia" w:ascii="宋体" w:hAnsi="宋体" w:eastAsia="宋体" w:cs="宋体"/>
                  <w:color w:val="000000"/>
                  <w:sz w:val="21"/>
                  <w:szCs w:val="21"/>
                  <w:lang w:val="en-US" w:eastAsia="zh-CN" w:bidi="ar-SA"/>
                </w:rPr>
                <w:t>2</w:t>
              </w:r>
            </w:ins>
            <w:ins w:id="180" w:author="leee" w:date="2025-09-09T10:13:21Z">
              <w:r>
                <w:rPr>
                  <w:rFonts w:hint="default" w:ascii="宋体" w:hAnsi="宋体" w:eastAsia="宋体" w:cs="宋体"/>
                  <w:color w:val="000000"/>
                  <w:sz w:val="21"/>
                  <w:szCs w:val="21"/>
                  <w:lang w:val="en-US" w:eastAsia="zh-CN" w:bidi="ar-SA"/>
                </w:rPr>
                <w:t>熟悉芭蕾舞训练体系的基本知识和幼儿舞蹈的方位、空间、高度、力量等元素</w:t>
              </w:r>
            </w:ins>
            <w:ins w:id="181" w:author="leee" w:date="2025-09-09T10:13:21Z">
              <w:r>
                <w:rPr>
                  <w:rFonts w:hint="eastAsia" w:ascii="宋体" w:hAnsi="宋体" w:eastAsia="宋体" w:cs="宋体"/>
                  <w:color w:val="000000"/>
                  <w:sz w:val="21"/>
                  <w:szCs w:val="21"/>
                  <w:lang w:val="en-US" w:eastAsia="zh-CN" w:bidi="ar-SA"/>
                </w:rPr>
                <w:t>，</w:t>
              </w:r>
            </w:ins>
            <w:ins w:id="182" w:author="leee" w:date="2025-09-09T10:13:21Z">
              <w:r>
                <w:rPr>
                  <w:rFonts w:hint="default" w:ascii="宋体" w:hAnsi="宋体" w:eastAsia="宋体" w:cs="宋体"/>
                  <w:color w:val="000000"/>
                  <w:sz w:val="21"/>
                  <w:szCs w:val="21"/>
                  <w:lang w:val="en-US" w:eastAsia="zh-CN" w:bidi="ar-SA"/>
                </w:rPr>
                <w:t>了解幼儿舞蹈创编的基本原则和方法。</w:t>
              </w:r>
            </w:ins>
            <w:del w:id="183" w:author="leee" w:date="2025-09-09T10:13:21Z">
              <w:r>
                <w:rPr>
                  <w:rFonts w:hint="eastAsia" w:cs="宋体"/>
                  <w:bCs/>
                  <w:color w:val="000000"/>
                  <w:sz w:val="21"/>
                  <w:szCs w:val="21"/>
                  <w:lang w:val="en-US" w:eastAsia="zh-CN" w:bidi="ar-SA"/>
                </w:rPr>
                <w:delText>1.</w:delText>
              </w:r>
            </w:del>
            <w:del w:id="184" w:author="leee" w:date="2025-09-09T10:13:21Z">
              <w:r>
                <w:rPr>
                  <w:rFonts w:hint="eastAsia" w:ascii="宋体" w:hAnsi="宋体" w:eastAsia="宋体" w:cs="宋体"/>
                  <w:bCs/>
                  <w:color w:val="000000"/>
                  <w:sz w:val="21"/>
                  <w:szCs w:val="21"/>
                  <w:lang w:val="en-US" w:eastAsia="zh-CN" w:bidi="ar-SA"/>
                </w:rPr>
                <w:delText>熟悉学前教育的基本理论和基本知识，增强对学前教育基本问题的理解与认识。</w:delText>
              </w:r>
            </w:del>
          </w:p>
        </w:tc>
      </w:tr>
      <w:tr w14:paraId="6CF66EB1">
        <w:trPr>
          <w:trHeight w:val="0" w:hRule="atLeast"/>
          <w:jc w:val="center"/>
        </w:trPr>
        <w:tc>
          <w:tcPr>
            <w:tcW w:w="1136" w:type="dxa"/>
            <w:tcBorders>
              <w:tl2br w:val="nil"/>
              <w:tr2bl w:val="nil"/>
            </w:tcBorders>
            <w:shd w:val="clear" w:color="auto" w:fill="auto"/>
            <w:vAlign w:val="center"/>
          </w:tcPr>
          <w:p w14:paraId="187763BA">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XQ03</w:t>
            </w:r>
          </w:p>
          <w:p w14:paraId="1E49110C">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保教知识</w:t>
            </w:r>
          </w:p>
        </w:tc>
        <w:tc>
          <w:tcPr>
            <w:tcW w:w="3541" w:type="dxa"/>
            <w:tcBorders>
              <w:tl2br w:val="nil"/>
              <w:tr2bl w:val="nil"/>
            </w:tcBorders>
            <w:vAlign w:val="center"/>
          </w:tcPr>
          <w:p w14:paraId="2D480C3D">
            <w:pPr>
              <w:jc w:val="both"/>
              <w:rPr>
                <w:ins w:id="185" w:author="leee" w:date="2025-09-09T10:14:04Z"/>
                <w:rFonts w:hint="eastAsia" w:ascii="Times New Roman" w:hAnsi="Times New Roman" w:eastAsia="宋体" w:cs="宋体"/>
                <w:color w:val="000000"/>
                <w:sz w:val="21"/>
                <w:szCs w:val="21"/>
                <w:lang w:val="en-US" w:eastAsia="zh-CN" w:bidi="ar-SA"/>
              </w:rPr>
            </w:pPr>
            <w:ins w:id="186" w:author="leee" w:date="2025-09-09T10:14:04Z">
              <w:r>
                <w:rPr>
                  <w:rFonts w:hint="eastAsia" w:cs="Times New Roman"/>
                  <w:bCs/>
                  <w:lang w:val="en-US" w:eastAsia="zh-CN"/>
                </w:rPr>
                <w:t>①</w:t>
              </w:r>
            </w:ins>
            <w:ins w:id="187" w:author="leee" w:date="2025-09-09T10:14:04Z">
              <w:r>
                <w:rPr>
                  <w:rFonts w:hint="eastAsia" w:ascii="宋体" w:hAnsi="宋体" w:eastAsia="宋体" w:cs="宋体"/>
                  <w:color w:val="000000"/>
                  <w:sz w:val="21"/>
                  <w:szCs w:val="21"/>
                  <w:lang w:val="en-US" w:eastAsia="zh-CN" w:bidi="ar-SA"/>
                </w:rPr>
                <w:t>掌握通识知识，具有专业所需的人文科学素养，体现在学前相关的艺术欣赏与表现，以及教育信息技术知识与技能。</w:t>
              </w:r>
            </w:ins>
          </w:p>
          <w:p w14:paraId="11134A5B">
            <w:pPr>
              <w:jc w:val="both"/>
              <w:rPr>
                <w:rFonts w:ascii="Times New Roman" w:hAnsi="Times New Roman" w:eastAsia="宋体" w:cs="Times New Roman"/>
                <w:bCs/>
                <w:color w:val="000000"/>
                <w:sz w:val="21"/>
                <w:szCs w:val="21"/>
                <w:lang w:val="en-US" w:eastAsia="zh-CN" w:bidi="ar-SA"/>
              </w:rPr>
            </w:pPr>
            <w:del w:id="188" w:author="leee" w:date="2025-09-09T10:14:04Z">
              <w:r>
                <w:rPr>
                  <w:rFonts w:hint="eastAsia" w:cs="宋体" w:asciiTheme="minorEastAsia" w:hAnsiTheme="minorEastAsia" w:eastAsiaTheme="minorEastAsia"/>
                  <w:color w:val="000000"/>
                  <w:sz w:val="21"/>
                  <w:szCs w:val="21"/>
                  <w:lang w:val="en-US" w:eastAsia="zh-CN" w:bidi="ar-SA"/>
                </w:rPr>
                <w:delText>③</w:delText>
              </w:r>
            </w:del>
            <w:del w:id="189" w:author="leee" w:date="2025-09-09T10:13:58Z">
              <w:r>
                <w:rPr>
                  <w:rFonts w:hint="eastAsia" w:cs="宋体" w:asciiTheme="minorEastAsia" w:hAnsiTheme="minorEastAsia" w:eastAsiaTheme="minorEastAsia"/>
                  <w:color w:val="000000"/>
                  <w:sz w:val="21"/>
                  <w:szCs w:val="21"/>
                  <w:lang w:val="en-US" w:eastAsia="zh-CN" w:bidi="ar-SA"/>
                </w:rPr>
                <w:delText>知识整合：理解幼儿园教育的整合特性，认同不同领域知识之间、理论与实践之间的联系与整合。主动尝试领域渗透与知识整合，形成专业知识结构体系。</w:delText>
              </w:r>
            </w:del>
          </w:p>
        </w:tc>
        <w:tc>
          <w:tcPr>
            <w:tcW w:w="1200" w:type="dxa"/>
            <w:tcBorders>
              <w:tl2br w:val="nil"/>
              <w:tr2bl w:val="nil"/>
            </w:tcBorders>
            <w:shd w:val="clear" w:color="auto" w:fill="auto"/>
            <w:vAlign w:val="center"/>
          </w:tcPr>
          <w:p w14:paraId="1EEF08B7">
            <w:pPr>
              <w:jc w:val="center"/>
              <w:rPr>
                <w:rFonts w:hint="eastAsia" w:ascii="宋体" w:hAnsi="宋体" w:eastAsia="宋体" w:cs="宋体"/>
                <w:color w:val="000000"/>
                <w:sz w:val="21"/>
                <w:szCs w:val="21"/>
                <w:highlight w:val="yellow"/>
                <w:lang w:val="en-US" w:eastAsia="zh-CN" w:bidi="ar-SA"/>
              </w:rPr>
            </w:pPr>
            <w:r>
              <w:rPr>
                <w:rFonts w:hint="eastAsia" w:ascii="宋体" w:hAnsi="宋体" w:eastAsia="宋体" w:cs="宋体"/>
                <w:color w:val="000000"/>
                <w:sz w:val="21"/>
                <w:szCs w:val="21"/>
                <w:lang w:val="en-US" w:eastAsia="zh-CN" w:bidi="ar-SA"/>
              </w:rPr>
              <w:t>H</w:t>
            </w:r>
          </w:p>
        </w:tc>
        <w:tc>
          <w:tcPr>
            <w:tcW w:w="2627" w:type="dxa"/>
            <w:tcBorders>
              <w:tl2br w:val="nil"/>
              <w:tr2bl w:val="nil"/>
            </w:tcBorders>
            <w:vAlign w:val="center"/>
          </w:tcPr>
          <w:p w14:paraId="0D65138F">
            <w:pPr>
              <w:jc w:val="both"/>
              <w:rPr>
                <w:rFonts w:hint="eastAsia" w:ascii="宋体" w:hAnsi="宋体" w:eastAsia="宋体" w:cs="宋体"/>
                <w:bCs/>
                <w:color w:val="000000"/>
                <w:sz w:val="21"/>
                <w:szCs w:val="21"/>
                <w:lang w:val="en-US" w:eastAsia="zh-CN" w:bidi="ar-SA"/>
              </w:rPr>
            </w:pPr>
            <w:ins w:id="190" w:author="leee" w:date="2025-09-09T10:13:51Z">
              <w:r>
                <w:rPr>
                  <w:rFonts w:hint="eastAsia" w:ascii="宋体" w:hAnsi="宋体" w:eastAsia="宋体" w:cs="宋体"/>
                  <w:color w:val="000000"/>
                  <w:sz w:val="21"/>
                  <w:szCs w:val="21"/>
                  <w:lang w:val="en-US" w:eastAsia="zh-CN" w:bidi="ar-SA"/>
                </w:rPr>
                <w:t>3</w:t>
              </w:r>
            </w:ins>
            <w:ins w:id="191" w:author="leee" w:date="2025-09-09T10:13:32Z">
              <w:r>
                <w:rPr>
                  <w:rFonts w:hint="eastAsia" w:ascii="宋体" w:hAnsi="宋体" w:eastAsia="宋体" w:cs="宋体"/>
                  <w:color w:val="000000"/>
                  <w:sz w:val="21"/>
                  <w:szCs w:val="21"/>
                  <w:lang w:val="en-US" w:eastAsia="zh-Hans" w:bidi="ar-SA"/>
                </w:rPr>
                <w:t>掌握</w:t>
              </w:r>
            </w:ins>
            <w:ins w:id="192" w:author="leee" w:date="2025-09-09T10:13:32Z">
              <w:r>
                <w:rPr>
                  <w:rFonts w:hint="eastAsia" w:cs="宋体"/>
                  <w:color w:val="000000"/>
                  <w:sz w:val="21"/>
                  <w:szCs w:val="21"/>
                  <w:lang w:val="en-US" w:eastAsia="zh-CN" w:bidi="ar-SA"/>
                </w:rPr>
                <w:t>幼儿</w:t>
              </w:r>
            </w:ins>
            <w:ins w:id="193" w:author="leee" w:date="2025-09-09T10:13:32Z">
              <w:r>
                <w:rPr>
                  <w:rFonts w:hint="eastAsia" w:ascii="宋体" w:hAnsi="宋体" w:eastAsia="宋体" w:cs="宋体"/>
                  <w:color w:val="000000"/>
                  <w:sz w:val="21"/>
                  <w:szCs w:val="21"/>
                  <w:lang w:val="en-US" w:eastAsia="zh-Hans" w:bidi="ar-SA"/>
                </w:rPr>
                <w:t>舞蹈</w:t>
              </w:r>
            </w:ins>
            <w:ins w:id="194" w:author="leee" w:date="2025-09-09T10:13:32Z">
              <w:r>
                <w:rPr>
                  <w:rFonts w:hint="eastAsia" w:ascii="宋体" w:hAnsi="宋体" w:eastAsia="宋体" w:cs="宋体"/>
                  <w:color w:val="000000"/>
                  <w:sz w:val="21"/>
                  <w:szCs w:val="21"/>
                  <w:lang w:val="en-US" w:eastAsia="zh-CN" w:bidi="ar-SA"/>
                </w:rPr>
                <w:t>动作的</w:t>
              </w:r>
            </w:ins>
            <w:ins w:id="195" w:author="leee" w:date="2025-09-09T10:13:32Z">
              <w:r>
                <w:rPr>
                  <w:rFonts w:hint="eastAsia" w:ascii="宋体" w:hAnsi="宋体" w:eastAsia="宋体" w:cs="宋体"/>
                  <w:color w:val="000000"/>
                  <w:sz w:val="21"/>
                  <w:szCs w:val="21"/>
                  <w:lang w:val="en-US" w:eastAsia="zh-Hans" w:bidi="ar-SA"/>
                </w:rPr>
                <w:t>技术</w:t>
              </w:r>
            </w:ins>
            <w:ins w:id="196" w:author="leee" w:date="2025-09-09T10:13:32Z">
              <w:r>
                <w:rPr>
                  <w:rFonts w:hint="eastAsia" w:ascii="宋体" w:hAnsi="宋体" w:eastAsia="宋体" w:cs="宋体"/>
                  <w:color w:val="000000"/>
                  <w:sz w:val="21"/>
                  <w:szCs w:val="21"/>
                  <w:lang w:val="en-US" w:eastAsia="zh-CN" w:bidi="ar-SA"/>
                </w:rPr>
                <w:t>要领，从简单的基本动作、小组合动作、步伐等入手，到逐步掌握复杂套路动作。增强身体的协调性、</w:t>
              </w:r>
            </w:ins>
            <w:ins w:id="197" w:author="leee" w:date="2025-09-09T10:13:32Z">
              <w:r>
                <w:rPr>
                  <w:rFonts w:hint="eastAsia" w:ascii="宋体" w:hAnsi="宋体" w:eastAsia="宋体" w:cs="宋体"/>
                  <w:color w:val="000000"/>
                  <w:sz w:val="21"/>
                  <w:szCs w:val="21"/>
                  <w:lang w:val="en-US" w:eastAsia="zh-Hans" w:bidi="ar-SA"/>
                </w:rPr>
                <w:t>综合表演能力</w:t>
              </w:r>
            </w:ins>
            <w:ins w:id="198" w:author="leee" w:date="2025-09-09T10:13:32Z">
              <w:r>
                <w:rPr>
                  <w:rFonts w:hint="eastAsia" w:ascii="宋体" w:hAnsi="宋体" w:eastAsia="宋体" w:cs="宋体"/>
                  <w:color w:val="000000"/>
                  <w:sz w:val="21"/>
                  <w:szCs w:val="21"/>
                  <w:lang w:val="en-US" w:eastAsia="zh-CN" w:bidi="ar-SA"/>
                </w:rPr>
                <w:t>。</w:t>
              </w:r>
            </w:ins>
            <w:del w:id="199" w:author="leee" w:date="2025-09-09T10:13:32Z">
              <w:r>
                <w:rPr>
                  <w:rFonts w:hint="eastAsia" w:cs="宋体"/>
                  <w:bCs/>
                  <w:color w:val="000000"/>
                  <w:sz w:val="21"/>
                  <w:szCs w:val="21"/>
                  <w:lang w:val="en-US" w:eastAsia="zh-CN" w:bidi="ar-SA"/>
                </w:rPr>
                <w:delText>2</w:delText>
              </w:r>
            </w:del>
            <w:del w:id="200" w:author="leee" w:date="2025-09-09T10:13:32Z">
              <w:r>
                <w:rPr>
                  <w:rFonts w:hint="eastAsia" w:ascii="宋体" w:hAnsi="宋体" w:eastAsia="宋体" w:cs="宋体"/>
                  <w:bCs/>
                  <w:color w:val="000000"/>
                  <w:sz w:val="21"/>
                  <w:szCs w:val="21"/>
                  <w:lang w:val="en-US" w:eastAsia="zh-CN" w:bidi="ar-SA"/>
                </w:rPr>
                <w:delText>.掌握学前教育课程、游戏、教学、环境创设、家园合作和幼小衔接活动的基本知识。</w:delText>
              </w:r>
            </w:del>
          </w:p>
        </w:tc>
      </w:tr>
      <w:tr w14:paraId="5AD4BEA6">
        <w:trPr>
          <w:trHeight w:val="90" w:hRule="atLeast"/>
          <w:jc w:val="center"/>
        </w:trPr>
        <w:tc>
          <w:tcPr>
            <w:tcW w:w="1136" w:type="dxa"/>
            <w:tcBorders>
              <w:tl2br w:val="nil"/>
              <w:tr2bl w:val="nil"/>
            </w:tcBorders>
            <w:shd w:val="clear" w:color="auto" w:fill="auto"/>
            <w:vAlign w:val="center"/>
          </w:tcPr>
          <w:p w14:paraId="3E8C719B">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XQ08</w:t>
            </w:r>
          </w:p>
          <w:p w14:paraId="64E41A90">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沟通合作</w:t>
            </w:r>
          </w:p>
        </w:tc>
        <w:tc>
          <w:tcPr>
            <w:tcW w:w="3541" w:type="dxa"/>
            <w:tcBorders>
              <w:tl2br w:val="nil"/>
              <w:tr2bl w:val="nil"/>
            </w:tcBorders>
            <w:vAlign w:val="center"/>
          </w:tcPr>
          <w:p w14:paraId="6CA97147">
            <w:pPr>
              <w:jc w:val="both"/>
              <w:rPr>
                <w:rFonts w:hint="eastAsia" w:cs="宋体" w:asciiTheme="minorEastAsia" w:hAnsiTheme="minorEastAsia" w:eastAsiaTheme="minorEastAsia"/>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①善于沟通：具有阅读理解能力、语言与文字表达能力、交流沟通能力、信息获取和处理能力，能够运用沟通的知识技能与方法，与学习共同体中的他人及幼儿教育情境中的个体进行有效沟通交流，建立良好的关系。</w:t>
            </w:r>
          </w:p>
        </w:tc>
        <w:tc>
          <w:tcPr>
            <w:tcW w:w="1200" w:type="dxa"/>
            <w:tcBorders>
              <w:tl2br w:val="nil"/>
              <w:tr2bl w:val="nil"/>
            </w:tcBorders>
            <w:shd w:val="clear" w:color="auto" w:fill="auto"/>
            <w:vAlign w:val="center"/>
          </w:tcPr>
          <w:p w14:paraId="18DAA47C">
            <w:pPr>
              <w:jc w:val="center"/>
              <w:rPr>
                <w:rFonts w:hint="default" w:ascii="宋体" w:hAnsi="宋体" w:eastAsia="宋体" w:cs="宋体"/>
                <w:color w:val="000000"/>
                <w:sz w:val="21"/>
                <w:szCs w:val="21"/>
                <w:lang w:val="en-US" w:eastAsia="zh-CN" w:bidi="ar-SA"/>
              </w:rPr>
            </w:pPr>
            <w:r>
              <w:rPr>
                <w:rFonts w:hint="eastAsia" w:cs="宋体"/>
                <w:color w:val="000000"/>
                <w:sz w:val="21"/>
                <w:szCs w:val="21"/>
                <w:lang w:val="en-US" w:eastAsia="zh-CN" w:bidi="ar-SA"/>
              </w:rPr>
              <w:t>L</w:t>
            </w:r>
          </w:p>
        </w:tc>
        <w:tc>
          <w:tcPr>
            <w:tcW w:w="2627" w:type="dxa"/>
            <w:tcBorders>
              <w:tl2br w:val="nil"/>
              <w:tr2bl w:val="nil"/>
            </w:tcBorders>
            <w:vAlign w:val="center"/>
          </w:tcPr>
          <w:p w14:paraId="6E768D87">
            <w:pPr>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3</w:t>
            </w:r>
            <w:r>
              <w:rPr>
                <w:rFonts w:hint="eastAsia" w:ascii="宋体" w:hAnsi="宋体" w:eastAsia="宋体" w:cs="宋体"/>
                <w:bCs/>
                <w:color w:val="000000"/>
                <w:sz w:val="21"/>
                <w:szCs w:val="21"/>
                <w:lang w:val="en-US" w:eastAsia="zh-CN" w:bidi="ar-SA"/>
              </w:rPr>
              <w:t>.运用所学理论分析学前教育现象和问题，提升思考问题、分析问题的能力。</w:t>
            </w:r>
          </w:p>
        </w:tc>
      </w:tr>
      <w:tr w14:paraId="4808FBF6">
        <w:trPr>
          <w:trHeight w:val="90" w:hRule="atLeast"/>
          <w:jc w:val="center"/>
          <w:ins w:id="201" w:author="leee" w:date="2025-09-09T10:14:24Z"/>
        </w:trPr>
        <w:tc>
          <w:tcPr>
            <w:tcW w:w="1136" w:type="dxa"/>
            <w:tcBorders>
              <w:tl2br w:val="nil"/>
              <w:tr2bl w:val="nil"/>
            </w:tcBorders>
            <w:shd w:val="clear" w:color="auto" w:fill="auto"/>
            <w:vAlign w:val="center"/>
          </w:tcPr>
          <w:p w14:paraId="330565BC">
            <w:pPr>
              <w:widowControl w:val="0"/>
              <w:jc w:val="center"/>
              <w:rPr>
                <w:ins w:id="203" w:author="leee" w:date="2025-09-09T10:14:33Z"/>
                <w:rFonts w:hint="eastAsia" w:ascii="Times New Roman" w:hAnsi="Times New Roman" w:eastAsia="宋体" w:cs="宋体"/>
                <w:b w:val="0"/>
                <w:bCs w:val="0"/>
                <w:color w:val="000000"/>
                <w:sz w:val="21"/>
                <w:szCs w:val="21"/>
                <w:lang w:val="en-US" w:eastAsia="zh-CN"/>
                <w:rPrChange w:id="204" w:author="leee" w:date="2025-09-09T10:15:01Z">
                  <w:rPr>
                    <w:ins w:id="205" w:author="leee" w:date="2025-09-09T10:14:33Z"/>
                    <w:rFonts w:hint="default" w:ascii="宋体" w:hAnsi="宋体" w:eastAsia="宋体"/>
                    <w:b/>
                    <w:bCs w:val="0"/>
                    <w:lang w:val="en-US" w:eastAsia="zh-CN"/>
                  </w:rPr>
                </w:rPrChange>
              </w:rPr>
              <w:pPrChange w:id="202" w:author="leee" w:date="2025-09-09T10:15:01Z">
                <w:pPr>
                  <w:pStyle w:val="14"/>
                  <w:widowControl w:val="0"/>
                  <w:jc w:val="left"/>
                </w:pPr>
              </w:pPrChange>
            </w:pPr>
            <w:ins w:id="206" w:author="leee" w:date="2025-09-09T10:14:33Z">
              <w:r>
                <w:rPr>
                  <w:rFonts w:hint="eastAsia" w:ascii="Times New Roman" w:hAnsi="Times New Roman" w:eastAsia="宋体" w:cs="宋体"/>
                  <w:b w:val="0"/>
                  <w:bCs w:val="0"/>
                  <w:color w:val="000000"/>
                  <w:sz w:val="21"/>
                  <w:szCs w:val="21"/>
                  <w:rPrChange w:id="207" w:author="leee" w:date="2025-09-09T10:15:01Z">
                    <w:rPr>
                      <w:rFonts w:hint="eastAsia" w:ascii="宋体" w:hAnsi="宋体"/>
                      <w:b/>
                      <w:bCs w:val="0"/>
                    </w:rPr>
                  </w:rPrChange>
                </w:rPr>
                <w:t>XQ07</w:t>
              </w:r>
            </w:ins>
            <w:ins w:id="208" w:author="leee" w:date="2025-09-09T10:14:33Z">
              <w:commentRangeStart w:id="2"/>
              <w:r>
                <w:rPr>
                  <w:rFonts w:hint="eastAsia" w:ascii="Times New Roman" w:hAnsi="Times New Roman" w:eastAsia="宋体" w:cs="宋体"/>
                  <w:b w:val="0"/>
                  <w:i w:val="0"/>
                  <w:color w:val="000000"/>
                  <w:sz w:val="21"/>
                  <w:szCs w:val="21"/>
                  <w:rPrChange w:id="209" w:author="leee" w:date="2025-09-09T10:15:01Z">
                    <w:rPr>
                      <w:rFonts w:ascii="宋体" w:hAnsi="宋体" w:eastAsia="宋体" w:cs="宋体"/>
                      <w:b/>
                      <w:i w:val="0"/>
                      <w:color w:val="000000"/>
                      <w:sz w:val="24"/>
                    </w:rPr>
                  </w:rPrChange>
                </w:rPr>
                <w:t>（24）</w:t>
              </w:r>
              <w:commentRangeEnd w:id="2"/>
            </w:ins>
            <w:ins w:id="210" w:author="leee" w:date="2025-09-09T10:14:33Z">
              <w:r>
                <w:rPr>
                  <w:rFonts w:hint="eastAsia" w:ascii="Times New Roman" w:hAnsi="Times New Roman" w:eastAsia="宋体" w:cs="宋体"/>
                  <w:color w:val="000000"/>
                  <w:sz w:val="21"/>
                  <w:szCs w:val="21"/>
                  <w:rPrChange w:id="211" w:author="leee" w:date="2025-09-09T10:15:01Z">
                    <w:rPr/>
                  </w:rPrChange>
                </w:rPr>
                <w:commentReference w:id="2"/>
              </w:r>
            </w:ins>
            <w:ins w:id="213" w:author="leee" w:date="2025-09-09T10:14:33Z">
              <w:r>
                <w:rPr>
                  <w:rFonts w:hint="eastAsia" w:ascii="Times New Roman" w:hAnsi="Times New Roman" w:eastAsia="宋体" w:cs="宋体"/>
                  <w:b w:val="0"/>
                  <w:bCs w:val="0"/>
                  <w:color w:val="000000"/>
                  <w:sz w:val="21"/>
                  <w:szCs w:val="21"/>
                  <w:rPrChange w:id="214" w:author="leee" w:date="2025-09-09T10:15:01Z">
                    <w:rPr>
                      <w:rFonts w:hint="eastAsia" w:ascii="宋体" w:hAnsi="宋体"/>
                      <w:b/>
                      <w:bCs w:val="0"/>
                    </w:rPr>
                  </w:rPrChange>
                </w:rPr>
                <w:t>学会反思</w:t>
              </w:r>
            </w:ins>
          </w:p>
          <w:p w14:paraId="3E7743B8">
            <w:pPr>
              <w:jc w:val="center"/>
              <w:rPr>
                <w:ins w:id="215" w:author="leee" w:date="2025-09-09T10:14:24Z"/>
                <w:rFonts w:hint="eastAsia" w:ascii="Times New Roman" w:hAnsi="Times New Roman" w:eastAsia="宋体" w:cs="宋体"/>
                <w:color w:val="000000"/>
                <w:sz w:val="21"/>
                <w:szCs w:val="21"/>
                <w:lang w:val="en-US" w:eastAsia="zh-CN" w:bidi="ar-SA"/>
              </w:rPr>
            </w:pPr>
          </w:p>
        </w:tc>
        <w:tc>
          <w:tcPr>
            <w:tcW w:w="3541" w:type="dxa"/>
            <w:tcBorders>
              <w:tl2br w:val="nil"/>
              <w:tr2bl w:val="nil"/>
            </w:tcBorders>
            <w:vAlign w:val="center"/>
          </w:tcPr>
          <w:p w14:paraId="1038ADFD">
            <w:pPr>
              <w:jc w:val="center"/>
              <w:rPr>
                <w:ins w:id="217" w:author="leee" w:date="2025-09-09T10:14:24Z"/>
                <w:rFonts w:hint="eastAsia" w:ascii="Times New Roman" w:hAnsi="Times New Roman" w:eastAsia="宋体" w:cs="宋体"/>
                <w:color w:val="000000"/>
                <w:sz w:val="21"/>
                <w:szCs w:val="21"/>
                <w:lang w:val="en-US" w:eastAsia="zh-CN" w:bidi="ar-SA"/>
                <w:rPrChange w:id="218" w:author="leee" w:date="2025-09-09T10:15:01Z">
                  <w:rPr>
                    <w:ins w:id="219" w:author="leee" w:date="2025-09-09T10:14:24Z"/>
                    <w:rFonts w:hint="eastAsia" w:cs="宋体" w:asciiTheme="minorEastAsia" w:hAnsiTheme="minorEastAsia" w:eastAsiaTheme="minorEastAsia"/>
                    <w:color w:val="000000"/>
                    <w:sz w:val="21"/>
                    <w:szCs w:val="21"/>
                    <w:lang w:val="en-US" w:eastAsia="zh-CN" w:bidi="ar-SA"/>
                  </w:rPr>
                </w:rPrChange>
              </w:rPr>
              <w:pPrChange w:id="216" w:author="leee" w:date="2025-09-09T10:15:01Z">
                <w:pPr>
                  <w:jc w:val="both"/>
                </w:pPr>
              </w:pPrChange>
            </w:pPr>
            <w:ins w:id="220" w:author="leee" w:date="2025-09-09T10:15:08Z">
              <w:r>
                <w:rPr>
                  <w:rFonts w:hint="eastAsia" w:ascii="宋体" w:hAnsi="宋体" w:eastAsia="宋体" w:cs="宋体"/>
                  <w:color w:val="000000"/>
                  <w:sz w:val="21"/>
                  <w:szCs w:val="21"/>
                  <w:lang w:val="en-US" w:eastAsia="zh-CN" w:bidi="ar-SA"/>
                </w:rPr>
                <w:t>③发展反思与创新的意识与能力，综合运用批判性思维，突破传统思维，解放思想与大脑，创造性地解决学习、研究与创新创业实践中遇到的问题。</w:t>
              </w:r>
            </w:ins>
          </w:p>
        </w:tc>
        <w:tc>
          <w:tcPr>
            <w:tcW w:w="1200" w:type="dxa"/>
            <w:tcBorders>
              <w:tl2br w:val="nil"/>
              <w:tr2bl w:val="nil"/>
            </w:tcBorders>
            <w:shd w:val="clear" w:color="auto" w:fill="auto"/>
            <w:vAlign w:val="center"/>
          </w:tcPr>
          <w:p w14:paraId="304439A7">
            <w:pPr>
              <w:jc w:val="center"/>
              <w:rPr>
                <w:ins w:id="221" w:author="leee" w:date="2025-09-09T10:14:24Z"/>
                <w:rFonts w:hint="eastAsia" w:ascii="Times New Roman" w:hAnsi="Times New Roman" w:cs="宋体"/>
                <w:color w:val="000000"/>
                <w:sz w:val="21"/>
                <w:szCs w:val="21"/>
                <w:lang w:val="en-US" w:eastAsia="zh-CN" w:bidi="ar-SA"/>
                <w:rPrChange w:id="222" w:author="leee" w:date="2025-09-09T10:15:01Z">
                  <w:rPr>
                    <w:ins w:id="223" w:author="leee" w:date="2025-09-09T10:14:24Z"/>
                    <w:rFonts w:hint="eastAsia" w:cs="宋体"/>
                    <w:color w:val="000000"/>
                    <w:sz w:val="21"/>
                    <w:szCs w:val="21"/>
                    <w:lang w:val="en-US" w:eastAsia="zh-CN" w:bidi="ar-SA"/>
                  </w:rPr>
                </w:rPrChange>
              </w:rPr>
            </w:pPr>
            <w:ins w:id="224" w:author="leee" w:date="2025-09-09T10:15:14Z">
              <w:r>
                <w:rPr>
                  <w:rFonts w:hint="eastAsia" w:cs="宋体"/>
                  <w:color w:val="000000"/>
                  <w:sz w:val="21"/>
                  <w:szCs w:val="21"/>
                  <w:lang w:val="en-US" w:eastAsia="zh-CN" w:bidi="ar-SA"/>
                </w:rPr>
                <w:t>L</w:t>
              </w:r>
            </w:ins>
          </w:p>
        </w:tc>
        <w:tc>
          <w:tcPr>
            <w:tcW w:w="2627" w:type="dxa"/>
            <w:tcBorders>
              <w:tl2br w:val="nil"/>
              <w:tr2bl w:val="nil"/>
            </w:tcBorders>
            <w:vAlign w:val="center"/>
          </w:tcPr>
          <w:p w14:paraId="07C12FDD">
            <w:pPr>
              <w:jc w:val="center"/>
              <w:rPr>
                <w:ins w:id="226" w:author="leee" w:date="2025-09-09T10:14:24Z"/>
                <w:rFonts w:hint="eastAsia" w:ascii="Times New Roman" w:hAnsi="Times New Roman" w:cs="宋体"/>
                <w:bCs w:val="0"/>
                <w:color w:val="000000"/>
                <w:sz w:val="21"/>
                <w:szCs w:val="21"/>
                <w:lang w:val="en-US" w:eastAsia="zh-CN" w:bidi="ar-SA"/>
                <w:rPrChange w:id="227" w:author="leee" w:date="2025-09-09T10:15:01Z">
                  <w:rPr>
                    <w:ins w:id="228" w:author="leee" w:date="2025-09-09T10:14:24Z"/>
                    <w:rFonts w:hint="eastAsia" w:cs="宋体"/>
                    <w:bCs/>
                    <w:color w:val="000000"/>
                    <w:sz w:val="21"/>
                    <w:szCs w:val="21"/>
                    <w:lang w:val="en-US" w:eastAsia="zh-CN" w:bidi="ar-SA"/>
                  </w:rPr>
                </w:rPrChange>
              </w:rPr>
              <w:pPrChange w:id="225" w:author="leee" w:date="2025-09-09T10:15:01Z">
                <w:pPr>
                  <w:jc w:val="both"/>
                </w:pPr>
              </w:pPrChange>
            </w:pPr>
            <w:ins w:id="229" w:author="leee" w:date="2025-09-09T10:15:56Z">
              <w:r>
                <w:rPr>
                  <w:rFonts w:hint="eastAsia" w:ascii="宋体" w:hAnsi="宋体" w:eastAsia="宋体" w:cs="宋体"/>
                  <w:color w:val="000000"/>
                  <w:sz w:val="21"/>
                  <w:szCs w:val="21"/>
                  <w:lang w:val="en-US" w:eastAsia="zh-CN" w:bidi="ar-SA"/>
                </w:rPr>
                <w:t>1</w:t>
              </w:r>
            </w:ins>
            <w:ins w:id="230" w:author="leee" w:date="2025-09-09T10:15:57Z">
              <w:r>
                <w:rPr>
                  <w:rFonts w:hint="eastAsia" w:ascii="宋体" w:hAnsi="宋体" w:eastAsia="宋体" w:cs="宋体"/>
                  <w:color w:val="000000"/>
                  <w:sz w:val="21"/>
                  <w:szCs w:val="21"/>
                  <w:lang w:val="en-US" w:eastAsia="zh-CN" w:bidi="ar-SA"/>
                </w:rPr>
                <w:t>.</w:t>
              </w:r>
            </w:ins>
            <w:ins w:id="231" w:author="leee" w:date="2025-09-09T10:15:19Z">
              <w:r>
                <w:rPr>
                  <w:rFonts w:hint="default" w:ascii="宋体" w:hAnsi="宋体" w:eastAsia="宋体" w:cs="宋体"/>
                  <w:color w:val="000000"/>
                  <w:sz w:val="21"/>
                  <w:szCs w:val="21"/>
                  <w:lang w:val="en-US" w:eastAsia="zh-CN" w:bidi="ar-SA"/>
                </w:rPr>
                <w:t>掌握</w:t>
              </w:r>
            </w:ins>
            <w:ins w:id="232" w:author="leee" w:date="2025-09-09T10:15:19Z">
              <w:r>
                <w:rPr>
                  <w:rFonts w:hint="eastAsia" w:ascii="宋体" w:hAnsi="宋体" w:cs="宋体"/>
                  <w:color w:val="000000"/>
                  <w:sz w:val="21"/>
                  <w:szCs w:val="21"/>
                  <w:lang w:val="en-US" w:eastAsia="zh-CN" w:bidi="ar-SA"/>
                </w:rPr>
                <w:t>幼儿</w:t>
              </w:r>
            </w:ins>
            <w:ins w:id="233" w:author="leee" w:date="2025-09-09T10:15:19Z">
              <w:r>
                <w:rPr>
                  <w:rFonts w:hint="default" w:ascii="宋体" w:hAnsi="宋体" w:eastAsia="宋体" w:cs="宋体"/>
                  <w:color w:val="000000"/>
                  <w:sz w:val="21"/>
                  <w:szCs w:val="21"/>
                  <w:lang w:val="en-US" w:eastAsia="zh-CN" w:bidi="ar-SA"/>
                </w:rPr>
                <w:t>舞蹈的基本概念、发展历程和教育价值</w:t>
              </w:r>
            </w:ins>
          </w:p>
        </w:tc>
      </w:tr>
      <w:tr w14:paraId="2F15308D">
        <w:trPr>
          <w:trHeight w:val="90" w:hRule="atLeast"/>
          <w:jc w:val="center"/>
          <w:ins w:id="234" w:author="leee" w:date="2025-09-09T10:15:21Z"/>
        </w:trPr>
        <w:tc>
          <w:tcPr>
            <w:tcW w:w="1136" w:type="dxa"/>
            <w:tcBorders>
              <w:tl2br w:val="nil"/>
              <w:tr2bl w:val="nil"/>
            </w:tcBorders>
            <w:shd w:val="clear" w:color="auto" w:fill="auto"/>
            <w:vAlign w:val="center"/>
          </w:tcPr>
          <w:p w14:paraId="689C29CC">
            <w:pPr>
              <w:widowControl w:val="0"/>
              <w:jc w:val="center"/>
              <w:rPr>
                <w:ins w:id="235" w:author="leee" w:date="2025-09-09T10:15:25Z"/>
                <w:rFonts w:hint="eastAsia" w:ascii="Times New Roman" w:hAnsi="Times New Roman" w:eastAsia="宋体" w:cs="宋体"/>
                <w:b w:val="0"/>
                <w:bCs w:val="0"/>
                <w:color w:val="000000"/>
                <w:sz w:val="21"/>
                <w:szCs w:val="21"/>
                <w:lang w:val="en-US" w:eastAsia="zh-CN"/>
              </w:rPr>
            </w:pPr>
            <w:ins w:id="236" w:author="leee" w:date="2025-09-09T10:15:25Z">
              <w:r>
                <w:rPr>
                  <w:rFonts w:hint="eastAsia" w:ascii="Times New Roman" w:hAnsi="Times New Roman" w:eastAsia="宋体" w:cs="宋体"/>
                  <w:b w:val="0"/>
                  <w:bCs w:val="0"/>
                  <w:color w:val="000000"/>
                  <w:sz w:val="21"/>
                  <w:szCs w:val="21"/>
                </w:rPr>
                <w:t>XQ07</w:t>
              </w:r>
            </w:ins>
            <w:ins w:id="237" w:author="leee" w:date="2025-09-09T10:15:25Z">
              <w:commentRangeStart w:id="3"/>
              <w:r>
                <w:rPr>
                  <w:rFonts w:hint="eastAsia" w:ascii="Times New Roman" w:hAnsi="Times New Roman" w:eastAsia="宋体" w:cs="宋体"/>
                  <w:b w:val="0"/>
                  <w:i w:val="0"/>
                  <w:color w:val="000000"/>
                  <w:sz w:val="21"/>
                  <w:szCs w:val="21"/>
                </w:rPr>
                <w:t>（24）</w:t>
              </w:r>
              <w:commentRangeEnd w:id="3"/>
            </w:ins>
            <w:ins w:id="238" w:author="leee" w:date="2025-09-09T10:15:25Z">
              <w:r>
                <w:rPr>
                  <w:rFonts w:hint="eastAsia" w:ascii="Times New Roman" w:hAnsi="Times New Roman" w:eastAsia="宋体" w:cs="宋体"/>
                  <w:color w:val="000000"/>
                  <w:sz w:val="21"/>
                  <w:szCs w:val="21"/>
                </w:rPr>
                <w:commentReference w:id="3"/>
              </w:r>
            </w:ins>
            <w:ins w:id="239" w:author="leee" w:date="2025-09-09T10:15:25Z">
              <w:r>
                <w:rPr>
                  <w:rFonts w:hint="eastAsia" w:ascii="Times New Roman" w:hAnsi="Times New Roman" w:eastAsia="宋体" w:cs="宋体"/>
                  <w:b w:val="0"/>
                  <w:bCs w:val="0"/>
                  <w:color w:val="000000"/>
                  <w:sz w:val="21"/>
                  <w:szCs w:val="21"/>
                </w:rPr>
                <w:t>学会反思</w:t>
              </w:r>
            </w:ins>
          </w:p>
          <w:p w14:paraId="17F67EE4">
            <w:pPr>
              <w:jc w:val="center"/>
              <w:rPr>
                <w:ins w:id="240" w:author="leee" w:date="2025-09-09T10:15:21Z"/>
                <w:rFonts w:hint="eastAsia" w:ascii="Times New Roman" w:hAnsi="Times New Roman" w:eastAsia="宋体" w:cs="宋体"/>
                <w:color w:val="000000"/>
                <w:sz w:val="21"/>
                <w:szCs w:val="21"/>
                <w:lang w:val="en-US" w:eastAsia="zh-CN" w:bidi="ar-SA"/>
              </w:rPr>
            </w:pPr>
          </w:p>
        </w:tc>
        <w:tc>
          <w:tcPr>
            <w:tcW w:w="3541" w:type="dxa"/>
            <w:tcBorders>
              <w:tl2br w:val="nil"/>
              <w:tr2bl w:val="nil"/>
            </w:tcBorders>
            <w:vAlign w:val="center"/>
          </w:tcPr>
          <w:p w14:paraId="66E1343F">
            <w:pPr>
              <w:jc w:val="center"/>
              <w:rPr>
                <w:ins w:id="241" w:author="leee" w:date="2025-09-09T10:15:21Z"/>
                <w:rFonts w:hint="eastAsia" w:ascii="宋体" w:hAnsi="宋体" w:eastAsia="宋体" w:cs="宋体"/>
                <w:color w:val="000000"/>
                <w:sz w:val="21"/>
                <w:szCs w:val="21"/>
                <w:lang w:val="en-US" w:eastAsia="zh-CN" w:bidi="ar-SA"/>
              </w:rPr>
            </w:pPr>
            <w:ins w:id="242" w:author="leee" w:date="2025-09-09T10:15:25Z">
              <w:r>
                <w:rPr>
                  <w:rFonts w:hint="eastAsia" w:ascii="宋体" w:hAnsi="宋体" w:eastAsia="宋体" w:cs="宋体"/>
                  <w:color w:val="000000"/>
                  <w:sz w:val="21"/>
                  <w:szCs w:val="21"/>
                  <w:lang w:val="en-US" w:eastAsia="zh-CN" w:bidi="ar-SA"/>
                </w:rPr>
                <w:t>③发展反思与创新的意识与能力，综合运用批判性思维，突破传统思维，解放思想与大脑，创造性地解决学习、研究与创新创业实践中遇到的问题。</w:t>
              </w:r>
            </w:ins>
          </w:p>
        </w:tc>
        <w:tc>
          <w:tcPr>
            <w:tcW w:w="1200" w:type="dxa"/>
            <w:tcBorders>
              <w:tl2br w:val="nil"/>
              <w:tr2bl w:val="nil"/>
            </w:tcBorders>
            <w:shd w:val="clear" w:color="auto" w:fill="auto"/>
            <w:vAlign w:val="center"/>
          </w:tcPr>
          <w:p w14:paraId="093A39AC">
            <w:pPr>
              <w:jc w:val="center"/>
              <w:rPr>
                <w:ins w:id="243" w:author="leee" w:date="2025-09-09T10:15:21Z"/>
                <w:rFonts w:hint="eastAsia" w:cs="宋体"/>
                <w:color w:val="000000"/>
                <w:sz w:val="21"/>
                <w:szCs w:val="21"/>
                <w:lang w:val="en-US" w:eastAsia="zh-CN" w:bidi="ar-SA"/>
              </w:rPr>
            </w:pPr>
            <w:ins w:id="244" w:author="leee" w:date="2025-09-09T10:15:25Z">
              <w:r>
                <w:rPr>
                  <w:rFonts w:hint="eastAsia" w:cs="宋体"/>
                  <w:color w:val="000000"/>
                  <w:sz w:val="21"/>
                  <w:szCs w:val="21"/>
                  <w:lang w:val="en-US" w:eastAsia="zh-CN" w:bidi="ar-SA"/>
                </w:rPr>
                <w:t>L</w:t>
              </w:r>
            </w:ins>
          </w:p>
        </w:tc>
        <w:tc>
          <w:tcPr>
            <w:tcW w:w="2627" w:type="dxa"/>
            <w:tcBorders>
              <w:tl2br w:val="nil"/>
              <w:tr2bl w:val="nil"/>
            </w:tcBorders>
            <w:vAlign w:val="center"/>
          </w:tcPr>
          <w:p w14:paraId="37D77F5E">
            <w:pPr>
              <w:jc w:val="center"/>
              <w:rPr>
                <w:ins w:id="245" w:author="leee" w:date="2025-09-09T10:15:21Z"/>
                <w:rFonts w:hint="default" w:ascii="宋体" w:hAnsi="宋体" w:eastAsia="宋体" w:cs="宋体"/>
                <w:color w:val="000000"/>
                <w:sz w:val="21"/>
                <w:szCs w:val="21"/>
                <w:lang w:val="en-US" w:eastAsia="zh-CN" w:bidi="ar-SA"/>
              </w:rPr>
            </w:pPr>
            <w:ins w:id="246" w:author="leee" w:date="2025-09-09T10:16:05Z">
              <w:r>
                <w:rPr>
                  <w:rFonts w:hint="eastAsia" w:ascii="宋体" w:hAnsi="宋体" w:eastAsia="宋体" w:cs="宋体"/>
                  <w:color w:val="000000"/>
                  <w:sz w:val="21"/>
                  <w:szCs w:val="21"/>
                  <w:lang w:val="en-US" w:eastAsia="zh-CN" w:bidi="ar-SA"/>
                </w:rPr>
                <w:t>3</w:t>
              </w:r>
            </w:ins>
            <w:ins w:id="247" w:author="leee" w:date="2025-09-09T10:16:07Z">
              <w:r>
                <w:rPr>
                  <w:rFonts w:hint="eastAsia" w:ascii="宋体" w:hAnsi="宋体" w:eastAsia="宋体" w:cs="宋体"/>
                  <w:color w:val="000000"/>
                  <w:sz w:val="21"/>
                  <w:szCs w:val="21"/>
                  <w:lang w:val="en-US" w:eastAsia="zh-CN" w:bidi="ar-SA"/>
                </w:rPr>
                <w:t>.</w:t>
              </w:r>
            </w:ins>
            <w:ins w:id="248" w:author="leee" w:date="2025-09-09T10:15:32Z">
              <w:r>
                <w:rPr>
                  <w:rFonts w:hint="eastAsia" w:ascii="宋体" w:hAnsi="宋体" w:eastAsia="宋体" w:cs="宋体"/>
                  <w:color w:val="000000"/>
                  <w:sz w:val="21"/>
                  <w:szCs w:val="21"/>
                  <w:lang w:val="en-US" w:eastAsia="zh-Hans" w:bidi="ar-SA"/>
                </w:rPr>
                <w:t>掌握</w:t>
              </w:r>
            </w:ins>
            <w:ins w:id="249" w:author="leee" w:date="2025-09-09T10:15:32Z">
              <w:r>
                <w:rPr>
                  <w:rFonts w:hint="eastAsia" w:cs="宋体"/>
                  <w:color w:val="000000"/>
                  <w:sz w:val="21"/>
                  <w:szCs w:val="21"/>
                  <w:lang w:val="en-US" w:eastAsia="zh-CN" w:bidi="ar-SA"/>
                </w:rPr>
                <w:t>幼儿</w:t>
              </w:r>
            </w:ins>
            <w:ins w:id="250" w:author="leee" w:date="2025-09-09T10:15:32Z">
              <w:r>
                <w:rPr>
                  <w:rFonts w:hint="eastAsia" w:ascii="宋体" w:hAnsi="宋体" w:eastAsia="宋体" w:cs="宋体"/>
                  <w:color w:val="000000"/>
                  <w:sz w:val="21"/>
                  <w:szCs w:val="21"/>
                  <w:lang w:val="en-US" w:eastAsia="zh-Hans" w:bidi="ar-SA"/>
                </w:rPr>
                <w:t>舞蹈</w:t>
              </w:r>
            </w:ins>
            <w:ins w:id="251" w:author="leee" w:date="2025-09-09T10:15:32Z">
              <w:r>
                <w:rPr>
                  <w:rFonts w:hint="eastAsia" w:ascii="宋体" w:hAnsi="宋体" w:eastAsia="宋体" w:cs="宋体"/>
                  <w:color w:val="000000"/>
                  <w:sz w:val="21"/>
                  <w:szCs w:val="21"/>
                  <w:lang w:val="en-US" w:eastAsia="zh-CN" w:bidi="ar-SA"/>
                </w:rPr>
                <w:t>动作的</w:t>
              </w:r>
            </w:ins>
            <w:ins w:id="252" w:author="leee" w:date="2025-09-09T10:15:32Z">
              <w:r>
                <w:rPr>
                  <w:rFonts w:hint="eastAsia" w:ascii="宋体" w:hAnsi="宋体" w:eastAsia="宋体" w:cs="宋体"/>
                  <w:color w:val="000000"/>
                  <w:sz w:val="21"/>
                  <w:szCs w:val="21"/>
                  <w:lang w:val="en-US" w:eastAsia="zh-Hans" w:bidi="ar-SA"/>
                </w:rPr>
                <w:t>技术</w:t>
              </w:r>
            </w:ins>
            <w:ins w:id="253" w:author="leee" w:date="2025-09-09T10:15:32Z">
              <w:r>
                <w:rPr>
                  <w:rFonts w:hint="eastAsia" w:ascii="宋体" w:hAnsi="宋体" w:eastAsia="宋体" w:cs="宋体"/>
                  <w:color w:val="000000"/>
                  <w:sz w:val="21"/>
                  <w:szCs w:val="21"/>
                  <w:lang w:val="en-US" w:eastAsia="zh-CN" w:bidi="ar-SA"/>
                </w:rPr>
                <w:t>要领，从简单的基本动作、小组合动作、步伐等入手，到逐步掌握复杂套路动作。增强身体的协调性、</w:t>
              </w:r>
            </w:ins>
            <w:ins w:id="254" w:author="leee" w:date="2025-09-09T10:15:32Z">
              <w:r>
                <w:rPr>
                  <w:rFonts w:hint="eastAsia" w:ascii="宋体" w:hAnsi="宋体" w:eastAsia="宋体" w:cs="宋体"/>
                  <w:color w:val="000000"/>
                  <w:sz w:val="21"/>
                  <w:szCs w:val="21"/>
                  <w:lang w:val="en-US" w:eastAsia="zh-Hans" w:bidi="ar-SA"/>
                </w:rPr>
                <w:t>综合表演能力</w:t>
              </w:r>
            </w:ins>
          </w:p>
        </w:tc>
      </w:tr>
      <w:tr w14:paraId="5557E11B">
        <w:trPr>
          <w:trHeight w:val="90" w:hRule="atLeast"/>
          <w:jc w:val="center"/>
          <w:ins w:id="255" w:author="leee" w:date="2025-09-09T10:15:33Z"/>
        </w:trPr>
        <w:tc>
          <w:tcPr>
            <w:tcW w:w="1136" w:type="dxa"/>
            <w:tcBorders>
              <w:tl2br w:val="nil"/>
              <w:tr2bl w:val="nil"/>
            </w:tcBorders>
            <w:shd w:val="clear" w:color="auto" w:fill="auto"/>
            <w:vAlign w:val="center"/>
          </w:tcPr>
          <w:p w14:paraId="068C1AA3">
            <w:pPr>
              <w:widowControl w:val="0"/>
              <w:jc w:val="center"/>
              <w:rPr>
                <w:ins w:id="256" w:author="leee" w:date="2025-09-09T10:15:37Z"/>
                <w:rFonts w:hint="eastAsia" w:ascii="Times New Roman" w:hAnsi="Times New Roman" w:eastAsia="宋体" w:cs="宋体"/>
                <w:b w:val="0"/>
                <w:bCs w:val="0"/>
                <w:color w:val="000000"/>
                <w:sz w:val="21"/>
                <w:szCs w:val="21"/>
                <w:lang w:val="en-US" w:eastAsia="zh-CN"/>
              </w:rPr>
            </w:pPr>
            <w:ins w:id="257" w:author="leee" w:date="2025-09-09T10:15:37Z">
              <w:r>
                <w:rPr>
                  <w:rFonts w:hint="eastAsia" w:ascii="Times New Roman" w:hAnsi="Times New Roman" w:eastAsia="宋体" w:cs="宋体"/>
                  <w:b w:val="0"/>
                  <w:bCs w:val="0"/>
                  <w:color w:val="000000"/>
                  <w:sz w:val="21"/>
                  <w:szCs w:val="21"/>
                </w:rPr>
                <w:t>XQ07</w:t>
              </w:r>
            </w:ins>
            <w:ins w:id="258" w:author="leee" w:date="2025-09-09T10:15:37Z">
              <w:commentRangeStart w:id="4"/>
              <w:r>
                <w:rPr>
                  <w:rFonts w:hint="eastAsia" w:ascii="Times New Roman" w:hAnsi="Times New Roman" w:eastAsia="宋体" w:cs="宋体"/>
                  <w:b w:val="0"/>
                  <w:i w:val="0"/>
                  <w:color w:val="000000"/>
                  <w:sz w:val="21"/>
                  <w:szCs w:val="21"/>
                </w:rPr>
                <w:t>（24）</w:t>
              </w:r>
              <w:commentRangeEnd w:id="4"/>
            </w:ins>
            <w:ins w:id="259" w:author="leee" w:date="2025-09-09T10:15:37Z">
              <w:r>
                <w:rPr>
                  <w:rFonts w:hint="eastAsia" w:ascii="Times New Roman" w:hAnsi="Times New Roman" w:eastAsia="宋体" w:cs="宋体"/>
                  <w:color w:val="000000"/>
                  <w:sz w:val="21"/>
                  <w:szCs w:val="21"/>
                </w:rPr>
                <w:commentReference w:id="4"/>
              </w:r>
            </w:ins>
            <w:ins w:id="260" w:author="leee" w:date="2025-09-09T10:15:37Z">
              <w:r>
                <w:rPr>
                  <w:rFonts w:hint="eastAsia" w:ascii="Times New Roman" w:hAnsi="Times New Roman" w:eastAsia="宋体" w:cs="宋体"/>
                  <w:b w:val="0"/>
                  <w:bCs w:val="0"/>
                  <w:color w:val="000000"/>
                  <w:sz w:val="21"/>
                  <w:szCs w:val="21"/>
                </w:rPr>
                <w:t>学会反思</w:t>
              </w:r>
            </w:ins>
          </w:p>
          <w:p w14:paraId="3C70E534">
            <w:pPr>
              <w:jc w:val="center"/>
              <w:rPr>
                <w:ins w:id="261" w:author="leee" w:date="2025-09-09T10:15:33Z"/>
                <w:rFonts w:hint="eastAsia" w:ascii="Times New Roman" w:hAnsi="Times New Roman" w:eastAsia="宋体" w:cs="宋体"/>
                <w:color w:val="000000"/>
                <w:sz w:val="21"/>
                <w:szCs w:val="21"/>
                <w:lang w:val="en-US" w:eastAsia="zh-CN" w:bidi="ar-SA"/>
              </w:rPr>
            </w:pPr>
          </w:p>
        </w:tc>
        <w:tc>
          <w:tcPr>
            <w:tcW w:w="3541" w:type="dxa"/>
            <w:tcBorders>
              <w:tl2br w:val="nil"/>
              <w:tr2bl w:val="nil"/>
            </w:tcBorders>
            <w:vAlign w:val="center"/>
          </w:tcPr>
          <w:p w14:paraId="51C3DE8D">
            <w:pPr>
              <w:jc w:val="center"/>
              <w:rPr>
                <w:ins w:id="262" w:author="leee" w:date="2025-09-09T10:15:33Z"/>
                <w:rFonts w:hint="eastAsia" w:ascii="宋体" w:hAnsi="宋体" w:eastAsia="宋体" w:cs="宋体"/>
                <w:color w:val="000000"/>
                <w:sz w:val="21"/>
                <w:szCs w:val="21"/>
                <w:lang w:val="en-US" w:eastAsia="zh-CN" w:bidi="ar-SA"/>
              </w:rPr>
            </w:pPr>
            <w:ins w:id="263" w:author="leee" w:date="2025-09-09T10:15:37Z">
              <w:r>
                <w:rPr>
                  <w:rFonts w:hint="eastAsia" w:ascii="宋体" w:hAnsi="宋体" w:eastAsia="宋体" w:cs="宋体"/>
                  <w:color w:val="000000"/>
                  <w:sz w:val="21"/>
                  <w:szCs w:val="21"/>
                  <w:lang w:val="en-US" w:eastAsia="zh-CN" w:bidi="ar-SA"/>
                </w:rPr>
                <w:t>③发展反思与创新的意识与能力，综合运用批判性思维，突破传统思维，解放思想与大脑，创造性地解决学习、研究与创新创业实践中遇到的问题。</w:t>
              </w:r>
            </w:ins>
          </w:p>
        </w:tc>
        <w:tc>
          <w:tcPr>
            <w:tcW w:w="1200" w:type="dxa"/>
            <w:tcBorders>
              <w:tl2br w:val="nil"/>
              <w:tr2bl w:val="nil"/>
            </w:tcBorders>
            <w:shd w:val="clear" w:color="auto" w:fill="auto"/>
            <w:vAlign w:val="center"/>
          </w:tcPr>
          <w:p w14:paraId="13E969DA">
            <w:pPr>
              <w:jc w:val="center"/>
              <w:rPr>
                <w:ins w:id="264" w:author="leee" w:date="2025-09-09T10:15:33Z"/>
                <w:rFonts w:hint="eastAsia" w:cs="宋体"/>
                <w:color w:val="000000"/>
                <w:sz w:val="21"/>
                <w:szCs w:val="21"/>
                <w:lang w:val="en-US" w:eastAsia="zh-CN" w:bidi="ar-SA"/>
              </w:rPr>
            </w:pPr>
            <w:ins w:id="265" w:author="leee" w:date="2025-09-09T10:15:37Z">
              <w:r>
                <w:rPr>
                  <w:rFonts w:hint="eastAsia" w:cs="宋体"/>
                  <w:color w:val="000000"/>
                  <w:sz w:val="21"/>
                  <w:szCs w:val="21"/>
                  <w:lang w:val="en-US" w:eastAsia="zh-CN" w:bidi="ar-SA"/>
                </w:rPr>
                <w:t>L</w:t>
              </w:r>
            </w:ins>
          </w:p>
        </w:tc>
        <w:tc>
          <w:tcPr>
            <w:tcW w:w="2627" w:type="dxa"/>
            <w:tcBorders>
              <w:tl2br w:val="nil"/>
              <w:tr2bl w:val="nil"/>
            </w:tcBorders>
            <w:vAlign w:val="center"/>
          </w:tcPr>
          <w:p w14:paraId="5067421C">
            <w:pPr>
              <w:jc w:val="center"/>
              <w:rPr>
                <w:ins w:id="266" w:author="leee" w:date="2025-09-09T10:15:33Z"/>
                <w:rFonts w:hint="eastAsia" w:ascii="宋体" w:hAnsi="宋体" w:eastAsia="宋体" w:cs="宋体"/>
                <w:color w:val="000000"/>
                <w:sz w:val="21"/>
                <w:szCs w:val="21"/>
                <w:lang w:val="en-US" w:eastAsia="zh-Hans" w:bidi="ar-SA"/>
              </w:rPr>
            </w:pPr>
            <w:ins w:id="267" w:author="leee" w:date="2025-09-09T10:16:10Z">
              <w:r>
                <w:rPr>
                  <w:rFonts w:hint="eastAsia" w:ascii="宋体" w:hAnsi="宋体" w:eastAsia="宋体" w:cs="宋体"/>
                  <w:color w:val="000000"/>
                  <w:sz w:val="21"/>
                  <w:szCs w:val="21"/>
                  <w:lang w:val="en-US" w:eastAsia="zh-CN" w:bidi="ar-SA"/>
                </w:rPr>
                <w:t>4.</w:t>
              </w:r>
            </w:ins>
            <w:ins w:id="268" w:author="leee" w:date="2025-09-09T10:15:47Z">
              <w:r>
                <w:rPr>
                  <w:rFonts w:hint="eastAsia" w:ascii="宋体" w:hAnsi="宋体" w:eastAsia="宋体" w:cs="宋体"/>
                  <w:color w:val="000000"/>
                  <w:sz w:val="21"/>
                  <w:szCs w:val="21"/>
                  <w:lang w:val="en-US" w:eastAsia="zh-CN" w:bidi="ar-SA"/>
                </w:rPr>
                <w:t>掌握舞蹈基础技能和身体素质</w:t>
              </w:r>
            </w:ins>
            <w:ins w:id="269" w:author="leee" w:date="2025-09-09T10:15:47Z">
              <w:r>
                <w:rPr>
                  <w:rFonts w:hint="eastAsia" w:eastAsia="Malgun Gothic" w:cs="宋体"/>
                  <w:color w:val="000000"/>
                  <w:sz w:val="21"/>
                  <w:szCs w:val="21"/>
                  <w:lang w:val="en-US" w:eastAsia="ko-KR" w:bidi="ar-SA"/>
                </w:rPr>
                <w:t>,</w:t>
              </w:r>
            </w:ins>
            <w:ins w:id="270" w:author="leee" w:date="2025-09-09T10:15:47Z">
              <w:r>
                <w:rPr>
                  <w:rFonts w:hint="eastAsia" w:cs="宋体"/>
                  <w:color w:val="000000"/>
                  <w:sz w:val="21"/>
                  <w:szCs w:val="21"/>
                  <w:lang w:val="en-US" w:eastAsia="zh-CN" w:bidi="ar-SA"/>
                </w:rPr>
                <w:t>发展反思和创新的意识和能力，</w:t>
              </w:r>
            </w:ins>
            <w:ins w:id="271" w:author="leee" w:date="2025-09-09T10:15:47Z">
              <w:r>
                <w:rPr>
                  <w:rFonts w:hint="eastAsia" w:ascii="宋体" w:hAnsi="宋体" w:eastAsia="宋体" w:cs="宋体"/>
                  <w:color w:val="000000"/>
                  <w:sz w:val="21"/>
                  <w:szCs w:val="21"/>
                  <w:lang w:val="en-US" w:eastAsia="zh-CN" w:bidi="ar-SA"/>
                </w:rPr>
                <w:t>学会运用所学知识进行简单的幼儿舞蹈创编，提升实践能力。</w:t>
              </w:r>
            </w:ins>
          </w:p>
        </w:tc>
      </w:tr>
      <w:tr w14:paraId="40461D86">
        <w:trPr>
          <w:trHeight w:val="90" w:hRule="atLeast"/>
          <w:jc w:val="center"/>
          <w:ins w:id="272" w:author="leee" w:date="2025-09-09T10:17:00Z"/>
        </w:trPr>
        <w:tc>
          <w:tcPr>
            <w:tcW w:w="1136" w:type="dxa"/>
            <w:tcBorders>
              <w:tl2br w:val="nil"/>
              <w:tr2bl w:val="nil"/>
            </w:tcBorders>
            <w:shd w:val="clear" w:color="auto" w:fill="auto"/>
            <w:vAlign w:val="center"/>
          </w:tcPr>
          <w:p w14:paraId="1069F1BE">
            <w:pPr>
              <w:jc w:val="center"/>
              <w:rPr>
                <w:ins w:id="273" w:author="leee" w:date="2025-09-09T10:17:00Z"/>
                <w:rFonts w:hint="eastAsia" w:ascii="宋体" w:hAnsi="宋体" w:eastAsia="宋体" w:cs="宋体"/>
                <w:b/>
                <w:bCs w:val="0"/>
                <w:color w:val="000000"/>
                <w:sz w:val="21"/>
                <w:szCs w:val="21"/>
                <w:lang w:val="en-US" w:eastAsia="zh-CN" w:bidi="ar-SA"/>
              </w:rPr>
            </w:pPr>
            <w:ins w:id="274" w:author="leee" w:date="2025-09-09T10:17:20Z">
              <w:r>
                <w:rPr>
                  <w:rFonts w:hint="eastAsia" w:ascii="宋体" w:hAnsi="宋体" w:eastAsia="宋体" w:cs="宋体"/>
                  <w:b/>
                  <w:bCs w:val="0"/>
                  <w:color w:val="000000"/>
                  <w:sz w:val="21"/>
                  <w:szCs w:val="21"/>
                  <w:lang w:val="en-US" w:eastAsia="zh-CN" w:bidi="ar-SA"/>
                </w:rPr>
                <w:t>XQ08（24）</w:t>
              </w:r>
            </w:ins>
          </w:p>
        </w:tc>
        <w:tc>
          <w:tcPr>
            <w:tcW w:w="3541" w:type="dxa"/>
            <w:tcBorders>
              <w:tl2br w:val="nil"/>
              <w:tr2bl w:val="nil"/>
            </w:tcBorders>
            <w:vAlign w:val="center"/>
          </w:tcPr>
          <w:p w14:paraId="5D7E71B9">
            <w:pPr>
              <w:jc w:val="center"/>
              <w:rPr>
                <w:ins w:id="275" w:author="leee" w:date="2025-09-09T10:17:00Z"/>
                <w:rFonts w:hint="eastAsia" w:ascii="宋体" w:hAnsi="宋体" w:eastAsia="宋体" w:cs="宋体"/>
                <w:color w:val="000000"/>
                <w:sz w:val="21"/>
                <w:szCs w:val="21"/>
                <w:lang w:val="en-US" w:eastAsia="zh-CN" w:bidi="ar-SA"/>
              </w:rPr>
            </w:pPr>
            <w:ins w:id="276" w:author="leee" w:date="2025-09-09T10:17:20Z">
              <w:r>
                <w:rPr>
                  <w:rFonts w:hint="eastAsia" w:ascii="宋体" w:hAnsi="宋体" w:eastAsia="宋体" w:cs="宋体"/>
                  <w:color w:val="000000"/>
                  <w:sz w:val="21"/>
                  <w:szCs w:val="21"/>
                  <w:lang w:val="en-US" w:eastAsia="zh-CN" w:bidi="ar-SA"/>
                </w:rPr>
                <w:t>②理解学习共同体的作用，具有社会服务意识和团队协作精神，掌握团队协作的基本策略，有效运用沟通合作技能开展小组互助、合作学习、专题研究、团队互动、网络分享等共同体活动。</w:t>
              </w:r>
            </w:ins>
          </w:p>
        </w:tc>
        <w:tc>
          <w:tcPr>
            <w:tcW w:w="1200" w:type="dxa"/>
            <w:tcBorders>
              <w:tl2br w:val="nil"/>
              <w:tr2bl w:val="nil"/>
            </w:tcBorders>
            <w:shd w:val="clear" w:color="auto" w:fill="auto"/>
            <w:vAlign w:val="center"/>
          </w:tcPr>
          <w:p w14:paraId="2048ADD0">
            <w:pPr>
              <w:jc w:val="center"/>
              <w:rPr>
                <w:ins w:id="277" w:author="leee" w:date="2025-09-09T10:17:00Z"/>
                <w:rFonts w:hint="eastAsia" w:ascii="宋体" w:hAnsi="宋体"/>
                <w:lang w:val="en-US" w:eastAsia="zh-CN"/>
              </w:rPr>
            </w:pPr>
            <w:ins w:id="278" w:author="leee" w:date="2025-09-09T10:17:20Z">
              <w:r>
                <w:rPr>
                  <w:rFonts w:hint="eastAsia" w:ascii="宋体" w:hAnsi="宋体"/>
                  <w:lang w:val="en-US" w:eastAsia="zh-CN"/>
                </w:rPr>
                <w:t>M</w:t>
              </w:r>
            </w:ins>
          </w:p>
        </w:tc>
        <w:tc>
          <w:tcPr>
            <w:tcW w:w="2627" w:type="dxa"/>
            <w:tcBorders>
              <w:tl2br w:val="nil"/>
              <w:tr2bl w:val="nil"/>
            </w:tcBorders>
            <w:vAlign w:val="center"/>
          </w:tcPr>
          <w:p w14:paraId="5388A7C0">
            <w:pPr>
              <w:jc w:val="center"/>
              <w:rPr>
                <w:ins w:id="279" w:author="leee" w:date="2025-09-09T10:17:00Z"/>
                <w:rFonts w:hint="eastAsia" w:ascii="宋体" w:hAnsi="宋体" w:eastAsia="宋体" w:cs="宋体"/>
                <w:color w:val="000000"/>
                <w:sz w:val="21"/>
                <w:szCs w:val="21"/>
                <w:lang w:val="en-US" w:eastAsia="zh-CN" w:bidi="ar-SA"/>
              </w:rPr>
            </w:pPr>
            <w:ins w:id="280" w:author="leee" w:date="2025-09-09T10:17:09Z">
              <w:r>
                <w:rPr>
                  <w:rFonts w:hint="eastAsia" w:ascii="宋体" w:hAnsi="宋体"/>
                  <w:bCs w:val="0"/>
                  <w:color w:val="000000"/>
                  <w:sz w:val="21"/>
                  <w:szCs w:val="21"/>
                  <w:lang w:val="en-US" w:eastAsia="zh-CN"/>
                  <w:rPrChange w:id="281" w:author="leee" w:date="2025-09-09T10:17:15Z">
                    <w:rPr>
                      <w:rFonts w:hint="eastAsia" w:ascii="宋体" w:hAnsi="宋体"/>
                      <w:bCs/>
                      <w:lang w:val="en-US" w:eastAsia="zh-CN"/>
                    </w:rPr>
                  </w:rPrChange>
                </w:rPr>
                <w:t>5.</w:t>
              </w:r>
            </w:ins>
            <w:ins w:id="282" w:author="leee" w:date="2025-09-09T10:17:01Z">
              <w:r>
                <w:rPr>
                  <w:rFonts w:hint="eastAsia" w:ascii="宋体" w:hAnsi="宋体"/>
                  <w:bCs w:val="0"/>
                  <w:color w:val="000000"/>
                  <w:sz w:val="21"/>
                  <w:szCs w:val="21"/>
                  <w:lang w:val="en-US" w:eastAsia="zh-CN"/>
                  <w:rPrChange w:id="283" w:author="leee" w:date="2025-09-09T10:17:15Z">
                    <w:rPr>
                      <w:rFonts w:hint="eastAsia" w:ascii="宋体" w:hAnsi="宋体"/>
                      <w:bCs/>
                      <w:lang w:val="en-US" w:eastAsia="zh-CN"/>
                    </w:rPr>
                  </w:rPrChange>
                </w:rPr>
                <w:t>分组学习模式，提升学生的团结协作能力</w:t>
              </w:r>
            </w:ins>
            <w:ins w:id="284" w:author="leee" w:date="2025-09-09T10:17:01Z">
              <w:r>
                <w:rPr>
                  <w:rFonts w:hint="eastAsia" w:ascii="宋体" w:hAnsi="宋体" w:eastAsia="宋体" w:cs="宋体"/>
                  <w:bCs w:val="0"/>
                  <w:color w:val="000000"/>
                  <w:sz w:val="21"/>
                  <w:szCs w:val="21"/>
                  <w:rPrChange w:id="285" w:author="leee" w:date="2025-09-09T10:17:15Z">
                    <w:rPr>
                      <w:rFonts w:hint="eastAsia" w:ascii="Arial" w:hAnsi="Arial" w:eastAsia="黑体" w:cs="Arial"/>
                      <w:bCs/>
                      <w:color w:val="000000"/>
                      <w:sz w:val="21"/>
                      <w:szCs w:val="18"/>
                    </w:rPr>
                  </w:rPrChange>
                </w:rPr>
                <w:t>。</w:t>
              </w:r>
            </w:ins>
          </w:p>
        </w:tc>
      </w:tr>
    </w:tbl>
    <w:p w14:paraId="26C7989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C94BE69">
      <w:pPr>
        <w:spacing w:before="81" w:beforeLines="25" w:beforeAutospacing="0" w:after="163" w:afterLines="50" w:afterAutospacing="0" w:line="440" w:lineRule="exact"/>
        <w:outlineLvl w:val="1"/>
        <w:rPr>
          <w:rFonts w:hint="eastAsia"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（一）教学单元对课程目标的支撑关系</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2657"/>
        <w:gridCol w:w="1234"/>
        <w:gridCol w:w="1140"/>
        <w:gridCol w:w="1192"/>
        <w:gridCol w:w="1140"/>
        <w:gridCol w:w="1113"/>
      </w:tblGrid>
      <w:tr w14:paraId="3C9D3E55">
        <w:trPr>
          <w:trHeight w:val="471" w:hRule="atLeast"/>
          <w:jc w:val="center"/>
        </w:trPr>
        <w:tc>
          <w:tcPr>
            <w:tcW w:w="2657" w:type="dxa"/>
            <w:tcBorders>
              <w:tl2br w:val="nil"/>
              <w:tr2bl w:val="nil"/>
            </w:tcBorders>
            <w:vAlign w:val="center"/>
          </w:tcPr>
          <w:p w14:paraId="0BBFED6D">
            <w:pPr>
              <w:jc w:val="center"/>
              <w:rPr>
                <w:rFonts w:hint="eastAsia" w:ascii="宋体" w:hAnsi="宋体" w:eastAsia="宋体" w:cs="宋体"/>
                <w:color w:val="000000"/>
                <w:sz w:val="22"/>
                <w:szCs w:val="22"/>
                <w:highlight w:val="none"/>
                <w:lang w:val="en-US" w:eastAsia="zh-CN" w:bidi="ar-SA"/>
              </w:rPr>
            </w:pPr>
            <w:r>
              <w:rPr>
                <w:rFonts w:hint="eastAsia" w:ascii="Arial" w:hAnsi="Arial" w:eastAsia="黑体" w:cs="宋体"/>
                <w:bCs/>
                <w:color w:val="000000"/>
                <w:sz w:val="22"/>
                <w:szCs w:val="18"/>
                <w:highlight w:val="none"/>
                <w:lang w:val="en-US" w:eastAsia="zh-CN" w:bidi="ar-SA"/>
              </w:rPr>
              <w:t>教学单元</w:t>
            </w:r>
          </w:p>
        </w:tc>
        <w:tc>
          <w:tcPr>
            <w:tcW w:w="1234" w:type="dxa"/>
            <w:tcBorders>
              <w:tl2br w:val="nil"/>
              <w:tr2bl w:val="nil"/>
            </w:tcBorders>
            <w:vAlign w:val="center"/>
          </w:tcPr>
          <w:p w14:paraId="4CB82186">
            <w:pPr>
              <w:pStyle w:val="13"/>
              <w:jc w:val="center"/>
              <w:rPr>
                <w:rFonts w:hint="eastAsia"/>
                <w:sz w:val="22"/>
                <w:szCs w:val="18"/>
                <w:highlight w:val="none"/>
              </w:rPr>
            </w:pPr>
            <w:r>
              <w:rPr>
                <w:rFonts w:hint="eastAsia"/>
                <w:sz w:val="22"/>
                <w:szCs w:val="18"/>
                <w:highlight w:val="none"/>
              </w:rPr>
              <w:t>课程</w:t>
            </w:r>
          </w:p>
          <w:p w14:paraId="2BFD73A1">
            <w:pPr>
              <w:pStyle w:val="13"/>
              <w:jc w:val="center"/>
              <w:rPr>
                <w:rFonts w:hint="eastAsia"/>
                <w:sz w:val="22"/>
                <w:szCs w:val="21"/>
                <w:highlight w:val="none"/>
              </w:rPr>
            </w:pPr>
            <w:r>
              <w:rPr>
                <w:rFonts w:hint="eastAsia"/>
                <w:sz w:val="22"/>
                <w:szCs w:val="18"/>
                <w:highlight w:val="none"/>
              </w:rPr>
              <w:t>目标1</w:t>
            </w:r>
          </w:p>
        </w:tc>
        <w:tc>
          <w:tcPr>
            <w:tcW w:w="1140" w:type="dxa"/>
            <w:tcBorders>
              <w:tl2br w:val="nil"/>
              <w:tr2bl w:val="nil"/>
            </w:tcBorders>
            <w:vAlign w:val="center"/>
          </w:tcPr>
          <w:p w14:paraId="316479D8">
            <w:pPr>
              <w:pStyle w:val="13"/>
              <w:jc w:val="center"/>
              <w:rPr>
                <w:rFonts w:hint="eastAsia"/>
                <w:sz w:val="22"/>
                <w:szCs w:val="18"/>
                <w:highlight w:val="none"/>
              </w:rPr>
            </w:pPr>
            <w:r>
              <w:rPr>
                <w:rFonts w:hint="eastAsia"/>
                <w:sz w:val="22"/>
                <w:szCs w:val="18"/>
                <w:highlight w:val="none"/>
              </w:rPr>
              <w:t>课程</w:t>
            </w:r>
          </w:p>
          <w:p w14:paraId="52A55999">
            <w:pPr>
              <w:pStyle w:val="13"/>
              <w:jc w:val="center"/>
              <w:rPr>
                <w:sz w:val="22"/>
                <w:szCs w:val="21"/>
                <w:highlight w:val="none"/>
              </w:rPr>
            </w:pPr>
            <w:r>
              <w:rPr>
                <w:rFonts w:hint="eastAsia"/>
                <w:sz w:val="22"/>
                <w:szCs w:val="18"/>
                <w:highlight w:val="none"/>
              </w:rPr>
              <w:t>目标2</w:t>
            </w:r>
          </w:p>
        </w:tc>
        <w:tc>
          <w:tcPr>
            <w:tcW w:w="1192" w:type="dxa"/>
            <w:tcBorders>
              <w:tl2br w:val="nil"/>
              <w:tr2bl w:val="nil"/>
            </w:tcBorders>
            <w:vAlign w:val="center"/>
          </w:tcPr>
          <w:p w14:paraId="1500DF12">
            <w:pPr>
              <w:pStyle w:val="13"/>
              <w:jc w:val="center"/>
              <w:rPr>
                <w:rFonts w:hint="eastAsia"/>
                <w:sz w:val="22"/>
                <w:szCs w:val="18"/>
                <w:highlight w:val="none"/>
              </w:rPr>
            </w:pPr>
            <w:r>
              <w:rPr>
                <w:rFonts w:hint="eastAsia"/>
                <w:sz w:val="22"/>
                <w:szCs w:val="18"/>
                <w:highlight w:val="none"/>
              </w:rPr>
              <w:t>课程</w:t>
            </w:r>
          </w:p>
          <w:p w14:paraId="39856DF6">
            <w:pPr>
              <w:pStyle w:val="13"/>
              <w:jc w:val="center"/>
              <w:rPr>
                <w:rFonts w:hint="eastAsia"/>
                <w:sz w:val="22"/>
                <w:szCs w:val="21"/>
                <w:highlight w:val="none"/>
              </w:rPr>
            </w:pPr>
            <w:r>
              <w:rPr>
                <w:rFonts w:hint="eastAsia"/>
                <w:sz w:val="22"/>
                <w:szCs w:val="18"/>
                <w:highlight w:val="none"/>
              </w:rPr>
              <w:t>目标3</w:t>
            </w:r>
          </w:p>
        </w:tc>
        <w:tc>
          <w:tcPr>
            <w:tcW w:w="1140" w:type="dxa"/>
            <w:tcBorders>
              <w:tl2br w:val="nil"/>
              <w:tr2bl w:val="nil"/>
            </w:tcBorders>
            <w:vAlign w:val="center"/>
          </w:tcPr>
          <w:p w14:paraId="00FD4054">
            <w:pPr>
              <w:pStyle w:val="13"/>
              <w:jc w:val="center"/>
              <w:rPr>
                <w:rFonts w:hint="eastAsia"/>
                <w:sz w:val="22"/>
                <w:szCs w:val="18"/>
                <w:highlight w:val="none"/>
              </w:rPr>
            </w:pPr>
            <w:r>
              <w:rPr>
                <w:rFonts w:hint="eastAsia"/>
                <w:sz w:val="22"/>
                <w:szCs w:val="18"/>
                <w:highlight w:val="none"/>
              </w:rPr>
              <w:t>课程</w:t>
            </w:r>
          </w:p>
          <w:p w14:paraId="05192A1F">
            <w:pPr>
              <w:pStyle w:val="13"/>
              <w:jc w:val="center"/>
              <w:rPr>
                <w:rFonts w:hint="eastAsia" w:eastAsia="黑体"/>
                <w:sz w:val="22"/>
                <w:szCs w:val="18"/>
                <w:highlight w:val="none"/>
                <w:lang w:eastAsia="zh-CN"/>
              </w:rPr>
            </w:pPr>
            <w:r>
              <w:rPr>
                <w:rFonts w:hint="eastAsia"/>
                <w:sz w:val="22"/>
                <w:szCs w:val="18"/>
                <w:highlight w:val="none"/>
              </w:rPr>
              <w:t>目标</w:t>
            </w:r>
            <w:r>
              <w:rPr>
                <w:rFonts w:hint="eastAsia"/>
                <w:sz w:val="22"/>
                <w:szCs w:val="18"/>
                <w:highlight w:val="none"/>
                <w:lang w:val="en-US" w:eastAsia="zh-CN"/>
              </w:rPr>
              <w:t>4</w:t>
            </w:r>
          </w:p>
        </w:tc>
        <w:tc>
          <w:tcPr>
            <w:tcW w:w="1113" w:type="dxa"/>
            <w:tcBorders>
              <w:tl2br w:val="nil"/>
              <w:tr2bl w:val="nil"/>
            </w:tcBorders>
            <w:vAlign w:val="center"/>
          </w:tcPr>
          <w:p w14:paraId="655CEEC8">
            <w:pPr>
              <w:pStyle w:val="13"/>
              <w:jc w:val="center"/>
              <w:rPr>
                <w:rFonts w:hint="eastAsia"/>
                <w:sz w:val="22"/>
                <w:szCs w:val="18"/>
                <w:highlight w:val="none"/>
              </w:rPr>
            </w:pPr>
            <w:r>
              <w:rPr>
                <w:rFonts w:hint="eastAsia"/>
                <w:sz w:val="22"/>
                <w:szCs w:val="18"/>
                <w:highlight w:val="none"/>
              </w:rPr>
              <w:t>课程</w:t>
            </w:r>
          </w:p>
          <w:p w14:paraId="342BADEC">
            <w:pPr>
              <w:pStyle w:val="13"/>
              <w:jc w:val="center"/>
              <w:rPr>
                <w:rFonts w:hint="eastAsia" w:eastAsia="黑体"/>
                <w:sz w:val="22"/>
                <w:szCs w:val="18"/>
                <w:highlight w:val="none"/>
                <w:lang w:eastAsia="zh-CN"/>
              </w:rPr>
            </w:pPr>
            <w:r>
              <w:rPr>
                <w:rFonts w:hint="eastAsia"/>
                <w:sz w:val="22"/>
                <w:szCs w:val="18"/>
                <w:highlight w:val="none"/>
              </w:rPr>
              <w:t>目标</w:t>
            </w:r>
            <w:r>
              <w:rPr>
                <w:rFonts w:hint="eastAsia"/>
                <w:sz w:val="22"/>
                <w:szCs w:val="18"/>
                <w:highlight w:val="none"/>
                <w:lang w:val="en-US" w:eastAsia="zh-CN"/>
              </w:rPr>
              <w:t>5</w:t>
            </w:r>
          </w:p>
        </w:tc>
      </w:tr>
      <w:tr w14:paraId="229010FE">
        <w:trPr>
          <w:trHeight w:val="468" w:hRule="atLeast"/>
          <w:jc w:val="center"/>
        </w:trPr>
        <w:tc>
          <w:tcPr>
            <w:tcW w:w="2657" w:type="dxa"/>
            <w:tcBorders>
              <w:tl2br w:val="nil"/>
              <w:tr2bl w:val="nil"/>
            </w:tcBorders>
            <w:vAlign w:val="center"/>
          </w:tcPr>
          <w:p w14:paraId="65E89148">
            <w:pPr>
              <w:widowControl/>
              <w:spacing w:line="276" w:lineRule="auto"/>
              <w:jc w:val="both"/>
              <w:rPr>
                <w:ins w:id="286" w:author="leee" w:date="2025-09-09T10:33:48Z"/>
                <w:rFonts w:hint="default" w:ascii="宋体" w:hAnsi="宋体" w:eastAsia="宋体" w:cs="宋体"/>
                <w:b/>
                <w:bCs w:val="0"/>
                <w:color w:val="000000"/>
                <w:sz w:val="21"/>
                <w:szCs w:val="21"/>
                <w:lang w:val="en-US" w:eastAsia="zh-CN" w:bidi="ar-SA"/>
              </w:rPr>
            </w:pPr>
            <w:ins w:id="287" w:author="leee" w:date="2025-09-09T10:33:48Z">
              <w:r>
                <w:rPr>
                  <w:rFonts w:hint="eastAsia" w:ascii="宋体" w:hAnsi="宋体" w:eastAsia="宋体" w:cs="宋体"/>
                  <w:b/>
                  <w:bCs w:val="0"/>
                  <w:color w:val="000000"/>
                  <w:sz w:val="21"/>
                  <w:szCs w:val="21"/>
                  <w:lang w:val="en-US" w:eastAsia="zh-CN" w:bidi="ar-SA"/>
                </w:rPr>
                <w:t>第一单元——《</w:t>
              </w:r>
            </w:ins>
            <w:ins w:id="288" w:author="leee" w:date="2025-09-09T10:33:48Z">
              <w:r>
                <w:rPr>
                  <w:rFonts w:hint="eastAsia" w:cs="宋体"/>
                  <w:b/>
                  <w:bCs w:val="0"/>
                  <w:color w:val="000000"/>
                  <w:sz w:val="21"/>
                  <w:szCs w:val="21"/>
                  <w:lang w:val="en-US" w:eastAsia="zh-CN" w:bidi="ar-SA"/>
                </w:rPr>
                <w:t>舞蹈的三要素》</w:t>
              </w:r>
            </w:ins>
          </w:p>
          <w:p w14:paraId="07228078">
            <w:pPr>
              <w:widowControl w:val="0"/>
              <w:snapToGrid w:val="0"/>
              <w:jc w:val="center"/>
              <w:rPr>
                <w:rFonts w:ascii="Times New Roman" w:hAnsi="Times New Roman" w:eastAsia="宋体" w:cs="宋体"/>
                <w:color w:val="000000"/>
                <w:sz w:val="21"/>
                <w:szCs w:val="21"/>
                <w:highlight w:val="none"/>
                <w:lang w:val="en-US" w:eastAsia="zh-CN" w:bidi="ar-SA"/>
              </w:rPr>
            </w:pPr>
            <w:del w:id="289" w:author="leee" w:date="2025-09-09T10:33:48Z">
              <w:r>
                <w:rPr>
                  <w:rFonts w:hint="eastAsia" w:ascii="Calibri" w:hAnsi="Calibri" w:cs="Times New Roman"/>
                  <w:kern w:val="2"/>
                  <w:sz w:val="21"/>
                  <w:szCs w:val="21"/>
                  <w:highlight w:val="none"/>
                </w:rPr>
                <w:delText>第一单元 学前教育学导论</w:delText>
              </w:r>
            </w:del>
          </w:p>
        </w:tc>
        <w:tc>
          <w:tcPr>
            <w:tcW w:w="1234" w:type="dxa"/>
            <w:tcBorders>
              <w:tl2br w:val="nil"/>
              <w:tr2bl w:val="nil"/>
            </w:tcBorders>
            <w:vAlign w:val="center"/>
          </w:tcPr>
          <w:p w14:paraId="3C9E70AA">
            <w:pPr>
              <w:pStyle w:val="14"/>
              <w:rPr>
                <w:rFonts w:ascii="Times New Roman" w:hAnsi="Times New Roman" w:eastAsia="宋体" w:cs="宋体"/>
                <w:color w:val="000000"/>
                <w:sz w:val="21"/>
                <w:szCs w:val="21"/>
                <w:highlight w:val="none"/>
                <w:lang w:val="en-US" w:eastAsia="zh-CN" w:bidi="ar-SA"/>
              </w:rPr>
            </w:pPr>
            <w:ins w:id="290" w:author="leee" w:date="2025-09-09T10:33:48Z">
              <w:r>
                <w:rPr>
                  <w:rFonts w:hint="default" w:ascii="Arial" w:hAnsi="Arial" w:eastAsia="宋体" w:cs="Arial"/>
                  <w:bCs/>
                  <w:color w:val="000000"/>
                  <w:sz w:val="21"/>
                  <w:szCs w:val="21"/>
                  <w:lang w:val="en-US" w:eastAsia="zh-CN" w:bidi="ar-SA"/>
                </w:rPr>
                <w:t>√</w:t>
              </w:r>
            </w:ins>
            <w:del w:id="291" w:author="leee" w:date="2025-09-09T10:33:48Z">
              <w:r>
                <w:rPr>
                  <w:rFonts w:hint="eastAsia" w:ascii="Times New Roman" w:hAnsi="Times New Roman" w:eastAsia="宋体" w:cs="宋体"/>
                  <w:color w:val="000000"/>
                  <w:sz w:val="21"/>
                  <w:szCs w:val="21"/>
                  <w:highlight w:val="none"/>
                  <w:lang w:val="en-US" w:eastAsia="zh-CN" w:bidi="ar-SA"/>
                </w:rPr>
                <w:delText>√</w:delText>
              </w:r>
            </w:del>
          </w:p>
        </w:tc>
        <w:tc>
          <w:tcPr>
            <w:tcW w:w="1140" w:type="dxa"/>
            <w:tcBorders>
              <w:tl2br w:val="nil"/>
              <w:tr2bl w:val="nil"/>
            </w:tcBorders>
            <w:vAlign w:val="center"/>
          </w:tcPr>
          <w:p w14:paraId="5098C8E4">
            <w:pPr>
              <w:pStyle w:val="14"/>
              <w:rPr>
                <w:rFonts w:ascii="Times New Roman" w:hAnsi="Times New Roman" w:eastAsia="宋体" w:cs="宋体"/>
                <w:color w:val="000000"/>
                <w:sz w:val="21"/>
                <w:szCs w:val="21"/>
                <w:highlight w:val="none"/>
                <w:lang w:val="en-US" w:eastAsia="zh-CN" w:bidi="ar-SA"/>
              </w:rPr>
            </w:pPr>
            <w:ins w:id="292" w:author="leee" w:date="2025-09-09T10:33:48Z">
              <w:r>
                <w:rPr>
                  <w:rFonts w:hint="default" w:ascii="Arial" w:hAnsi="Arial" w:eastAsia="宋体" w:cs="Arial"/>
                  <w:bCs/>
                  <w:color w:val="000000"/>
                  <w:sz w:val="21"/>
                  <w:szCs w:val="21"/>
                  <w:lang w:val="en-US" w:eastAsia="zh-CN" w:bidi="ar-SA"/>
                </w:rPr>
                <w:t>√</w:t>
              </w:r>
            </w:ins>
          </w:p>
        </w:tc>
        <w:tc>
          <w:tcPr>
            <w:tcW w:w="1192" w:type="dxa"/>
            <w:tcBorders>
              <w:tl2br w:val="nil"/>
              <w:tr2bl w:val="nil"/>
            </w:tcBorders>
            <w:vAlign w:val="center"/>
          </w:tcPr>
          <w:p w14:paraId="4671ACD8">
            <w:pPr>
              <w:pStyle w:val="14"/>
              <w:rPr>
                <w:rFonts w:ascii="Times New Roman" w:hAnsi="Times New Roman" w:eastAsia="宋体" w:cs="宋体"/>
                <w:color w:val="000000"/>
                <w:sz w:val="21"/>
                <w:szCs w:val="21"/>
                <w:highlight w:val="none"/>
                <w:lang w:val="en-US" w:eastAsia="zh-CN" w:bidi="ar-SA"/>
              </w:rPr>
            </w:pPr>
            <w:ins w:id="293" w:author="leee" w:date="2025-09-09T10:33:48Z">
              <w:r>
                <w:rPr>
                  <w:rFonts w:hint="default" w:ascii="Arial" w:hAnsi="Arial" w:eastAsia="宋体" w:cs="Arial"/>
                  <w:bCs/>
                  <w:color w:val="000000"/>
                  <w:sz w:val="21"/>
                  <w:szCs w:val="21"/>
                  <w:lang w:val="en-US" w:eastAsia="zh-CN" w:bidi="ar-SA"/>
                </w:rPr>
                <w:t>√</w:t>
              </w:r>
            </w:ins>
          </w:p>
        </w:tc>
        <w:tc>
          <w:tcPr>
            <w:tcW w:w="1140" w:type="dxa"/>
            <w:tcBorders>
              <w:tl2br w:val="nil"/>
              <w:tr2bl w:val="nil"/>
            </w:tcBorders>
            <w:vAlign w:val="center"/>
          </w:tcPr>
          <w:p w14:paraId="6BC0B8D6">
            <w:pPr>
              <w:pStyle w:val="14"/>
              <w:rPr>
                <w:rFonts w:hint="eastAsia" w:ascii="Times New Roman" w:hAnsi="Times New Roman" w:eastAsia="宋体" w:cs="宋体"/>
                <w:color w:val="000000"/>
                <w:sz w:val="21"/>
                <w:szCs w:val="21"/>
                <w:highlight w:val="none"/>
                <w:lang w:val="en-US" w:eastAsia="zh-CN" w:bidi="ar-SA"/>
              </w:rPr>
            </w:pPr>
            <w:ins w:id="294" w:author="leee" w:date="2025-09-09T10:33:48Z">
              <w:r>
                <w:rPr>
                  <w:rFonts w:hint="default" w:ascii="Arial" w:hAnsi="Arial" w:eastAsia="宋体" w:cs="Arial"/>
                  <w:bCs/>
                  <w:color w:val="000000"/>
                  <w:sz w:val="21"/>
                  <w:szCs w:val="21"/>
                  <w:lang w:val="en-US" w:eastAsia="zh-CN" w:bidi="ar-SA"/>
                </w:rPr>
                <w:t>√</w:t>
              </w:r>
            </w:ins>
          </w:p>
        </w:tc>
        <w:tc>
          <w:tcPr>
            <w:tcW w:w="1113" w:type="dxa"/>
            <w:tcBorders>
              <w:tl2br w:val="nil"/>
              <w:tr2bl w:val="nil"/>
            </w:tcBorders>
            <w:vAlign w:val="center"/>
          </w:tcPr>
          <w:p w14:paraId="1C5116F7">
            <w:pPr>
              <w:pStyle w:val="14"/>
              <w:rPr>
                <w:rFonts w:hint="eastAsia" w:ascii="Times New Roman" w:hAnsi="Times New Roman" w:eastAsia="宋体" w:cs="宋体"/>
                <w:color w:val="000000"/>
                <w:sz w:val="21"/>
                <w:szCs w:val="21"/>
                <w:highlight w:val="none"/>
                <w:lang w:val="en-US" w:eastAsia="zh-CN" w:bidi="ar-SA"/>
              </w:rPr>
            </w:pPr>
            <w:ins w:id="295" w:author="leee" w:date="2025-09-09T10:33:48Z">
              <w:r>
                <w:rPr>
                  <w:rFonts w:hint="default" w:ascii="Arial" w:hAnsi="Arial" w:eastAsia="宋体" w:cs="Arial"/>
                  <w:bCs/>
                  <w:color w:val="000000"/>
                  <w:sz w:val="21"/>
                  <w:szCs w:val="21"/>
                  <w:lang w:val="en-US" w:eastAsia="zh-CN" w:bidi="ar-SA"/>
                </w:rPr>
                <w:t>√</w:t>
              </w:r>
            </w:ins>
          </w:p>
        </w:tc>
      </w:tr>
      <w:tr w14:paraId="4D466EC8">
        <w:trPr>
          <w:trHeight w:val="90" w:hRule="atLeast"/>
          <w:jc w:val="center"/>
        </w:trPr>
        <w:tc>
          <w:tcPr>
            <w:tcW w:w="2657" w:type="dxa"/>
            <w:tcBorders>
              <w:tl2br w:val="nil"/>
              <w:tr2bl w:val="nil"/>
            </w:tcBorders>
            <w:vAlign w:val="center"/>
          </w:tcPr>
          <w:p w14:paraId="4B17BB18">
            <w:pPr>
              <w:widowControl/>
              <w:spacing w:line="276" w:lineRule="auto"/>
              <w:jc w:val="both"/>
              <w:rPr>
                <w:ins w:id="296" w:author="leee" w:date="2025-09-09T10:33:48Z"/>
                <w:rFonts w:hint="eastAsia" w:ascii="宋体" w:hAnsi="宋体" w:eastAsia="宋体" w:cs="宋体"/>
                <w:b/>
                <w:bCs w:val="0"/>
                <w:color w:val="000000"/>
                <w:sz w:val="21"/>
                <w:szCs w:val="21"/>
                <w:lang w:val="en-US" w:eastAsia="zh-CN" w:bidi="ar-SA"/>
              </w:rPr>
            </w:pPr>
            <w:ins w:id="297" w:author="leee" w:date="2025-09-09T10:33:48Z">
              <w:r>
                <w:rPr>
                  <w:rFonts w:hint="eastAsia" w:ascii="宋体" w:hAnsi="宋体" w:eastAsia="宋体" w:cs="宋体"/>
                  <w:b/>
                  <w:bCs w:val="0"/>
                  <w:color w:val="000000"/>
                  <w:sz w:val="21"/>
                  <w:szCs w:val="21"/>
                  <w:lang w:val="en-US" w:eastAsia="zh-CN" w:bidi="ar-SA"/>
                </w:rPr>
                <w:t>第二单元——《地面基础训练》</w:t>
              </w:r>
            </w:ins>
          </w:p>
          <w:p w14:paraId="5DBF47DB">
            <w:pPr>
              <w:widowControl/>
              <w:spacing w:line="276" w:lineRule="auto"/>
              <w:rPr>
                <w:rFonts w:hint="eastAsia"/>
                <w:sz w:val="21"/>
                <w:szCs w:val="21"/>
                <w:highlight w:val="none"/>
              </w:rPr>
            </w:pPr>
            <w:del w:id="298" w:author="leee" w:date="2025-09-09T10:33:48Z">
              <w:r>
                <w:rPr>
                  <w:rFonts w:hint="eastAsia" w:ascii="宋体" w:hAnsi="宋体"/>
                  <w:bCs/>
                  <w:highlight w:val="none"/>
                </w:rPr>
                <w:delText>第二单元</w:delText>
              </w:r>
            </w:del>
            <w:del w:id="299" w:author="leee" w:date="2025-09-09T10:33:48Z">
              <w:r>
                <w:rPr>
                  <w:rFonts w:ascii="宋体" w:hAnsi="宋体"/>
                  <w:bCs/>
                  <w:highlight w:val="none"/>
                </w:rPr>
                <w:delText xml:space="preserve"> 学前教育学的基础</w:delText>
              </w:r>
            </w:del>
          </w:p>
        </w:tc>
        <w:tc>
          <w:tcPr>
            <w:tcW w:w="1234" w:type="dxa"/>
            <w:tcBorders>
              <w:tl2br w:val="nil"/>
              <w:tr2bl w:val="nil"/>
            </w:tcBorders>
            <w:vAlign w:val="center"/>
          </w:tcPr>
          <w:p w14:paraId="61DF3D36">
            <w:pPr>
              <w:pStyle w:val="14"/>
              <w:rPr>
                <w:rFonts w:ascii="Times New Roman" w:hAnsi="Times New Roman" w:eastAsia="宋体" w:cs="宋体"/>
                <w:color w:val="000000"/>
                <w:sz w:val="21"/>
                <w:szCs w:val="21"/>
                <w:highlight w:val="none"/>
                <w:lang w:val="en-US" w:eastAsia="zh-CN" w:bidi="ar-SA"/>
              </w:rPr>
            </w:pPr>
            <w:del w:id="300" w:author="leee" w:date="2025-09-09T10:33:48Z">
              <w:r>
                <w:rPr>
                  <w:rFonts w:hint="eastAsia" w:ascii="Times New Roman" w:hAnsi="Times New Roman" w:eastAsia="宋体" w:cs="宋体"/>
                  <w:color w:val="000000"/>
                  <w:sz w:val="21"/>
                  <w:szCs w:val="21"/>
                  <w:highlight w:val="none"/>
                  <w:lang w:val="en-US" w:eastAsia="zh-CN" w:bidi="ar-SA"/>
                </w:rPr>
                <w:delText>√</w:delText>
              </w:r>
            </w:del>
          </w:p>
        </w:tc>
        <w:tc>
          <w:tcPr>
            <w:tcW w:w="1140" w:type="dxa"/>
            <w:tcBorders>
              <w:tl2br w:val="nil"/>
              <w:tr2bl w:val="nil"/>
            </w:tcBorders>
            <w:vAlign w:val="center"/>
          </w:tcPr>
          <w:p w14:paraId="2AC96042">
            <w:pPr>
              <w:rPr>
                <w:rFonts w:ascii="Times New Roman" w:hAnsi="Times New Roman" w:eastAsia="宋体" w:cs="宋体"/>
                <w:color w:val="000000"/>
                <w:sz w:val="21"/>
                <w:szCs w:val="21"/>
                <w:highlight w:val="none"/>
                <w:lang w:val="en-US" w:eastAsia="zh-CN" w:bidi="ar-SA"/>
              </w:rPr>
            </w:pPr>
            <w:ins w:id="301" w:author="leee" w:date="2025-09-09T10:33:48Z">
              <w:r>
                <w:rPr>
                  <w:rFonts w:hint="default" w:ascii="Arial" w:hAnsi="Arial" w:eastAsia="宋体" w:cs="Arial"/>
                  <w:bCs/>
                  <w:color w:val="000000"/>
                  <w:sz w:val="21"/>
                  <w:szCs w:val="21"/>
                  <w:lang w:val="en-US" w:eastAsia="zh-CN" w:bidi="ar-SA"/>
                </w:rPr>
                <w:t>√</w:t>
              </w:r>
            </w:ins>
          </w:p>
        </w:tc>
        <w:tc>
          <w:tcPr>
            <w:tcW w:w="1192" w:type="dxa"/>
            <w:tcBorders>
              <w:tl2br w:val="nil"/>
              <w:tr2bl w:val="nil"/>
            </w:tcBorders>
            <w:vAlign w:val="center"/>
          </w:tcPr>
          <w:p w14:paraId="3D69E00B">
            <w:pPr>
              <w:rPr>
                <w:rFonts w:ascii="Times New Roman" w:hAnsi="Times New Roman" w:eastAsia="宋体" w:cs="宋体"/>
                <w:color w:val="000000"/>
                <w:sz w:val="21"/>
                <w:szCs w:val="21"/>
                <w:highlight w:val="none"/>
                <w:lang w:val="en-US" w:eastAsia="zh-CN" w:bidi="ar-SA"/>
              </w:rPr>
            </w:pPr>
            <w:ins w:id="302" w:author="leee" w:date="2025-09-09T10:33:48Z">
              <w:r>
                <w:rPr>
                  <w:rFonts w:hint="default" w:ascii="Arial" w:hAnsi="Arial" w:eastAsia="宋体" w:cs="Arial"/>
                  <w:bCs/>
                  <w:color w:val="000000"/>
                  <w:sz w:val="21"/>
                  <w:szCs w:val="21"/>
                  <w:lang w:val="en-US" w:eastAsia="zh-CN" w:bidi="ar-SA"/>
                </w:rPr>
                <w:t>√</w:t>
              </w:r>
            </w:ins>
          </w:p>
        </w:tc>
        <w:tc>
          <w:tcPr>
            <w:tcW w:w="1140" w:type="dxa"/>
            <w:tcBorders>
              <w:tl2br w:val="nil"/>
              <w:tr2bl w:val="nil"/>
            </w:tcBorders>
            <w:vAlign w:val="center"/>
          </w:tcPr>
          <w:p w14:paraId="625944D5">
            <w:pPr>
              <w:rPr>
                <w:rFonts w:hint="eastAsia" w:ascii="Times New Roman" w:hAnsi="Times New Roman" w:eastAsia="宋体" w:cs="宋体"/>
                <w:color w:val="000000"/>
                <w:sz w:val="21"/>
                <w:szCs w:val="21"/>
                <w:highlight w:val="none"/>
                <w:lang w:val="en-US" w:eastAsia="zh-CN" w:bidi="ar-SA"/>
              </w:rPr>
            </w:pPr>
            <w:ins w:id="303" w:author="leee" w:date="2025-09-09T10:33:48Z">
              <w:r>
                <w:rPr>
                  <w:rFonts w:hint="default" w:ascii="Arial" w:hAnsi="Arial" w:eastAsia="宋体" w:cs="Arial"/>
                  <w:bCs/>
                  <w:color w:val="000000"/>
                  <w:sz w:val="21"/>
                  <w:szCs w:val="21"/>
                  <w:lang w:val="en-US" w:eastAsia="zh-CN" w:bidi="ar-SA"/>
                </w:rPr>
                <w:t>√</w:t>
              </w:r>
            </w:ins>
          </w:p>
        </w:tc>
        <w:tc>
          <w:tcPr>
            <w:tcW w:w="1113" w:type="dxa"/>
            <w:tcBorders>
              <w:tl2br w:val="nil"/>
              <w:tr2bl w:val="nil"/>
            </w:tcBorders>
            <w:vAlign w:val="center"/>
          </w:tcPr>
          <w:p w14:paraId="79477461">
            <w:pPr>
              <w:pStyle w:val="14"/>
              <w:rPr>
                <w:rFonts w:hint="eastAsia" w:ascii="Times New Roman" w:hAnsi="Times New Roman" w:eastAsia="宋体" w:cs="宋体"/>
                <w:color w:val="000000"/>
                <w:sz w:val="21"/>
                <w:szCs w:val="21"/>
                <w:highlight w:val="none"/>
                <w:lang w:val="en-US" w:eastAsia="zh-CN" w:bidi="ar-SA"/>
              </w:rPr>
            </w:pPr>
            <w:ins w:id="304" w:author="leee" w:date="2025-09-09T10:33:48Z">
              <w:r>
                <w:rPr>
                  <w:rFonts w:hint="default" w:ascii="Arial" w:hAnsi="Arial" w:eastAsia="宋体" w:cs="Arial"/>
                  <w:bCs/>
                  <w:color w:val="000000"/>
                  <w:sz w:val="21"/>
                  <w:szCs w:val="21"/>
                  <w:lang w:val="en-US" w:eastAsia="zh-CN" w:bidi="ar-SA"/>
                </w:rPr>
                <w:t>√</w:t>
              </w:r>
            </w:ins>
          </w:p>
        </w:tc>
      </w:tr>
      <w:tr w14:paraId="52391A64">
        <w:trPr>
          <w:trHeight w:val="340" w:hRule="atLeast"/>
          <w:jc w:val="center"/>
        </w:trPr>
        <w:tc>
          <w:tcPr>
            <w:tcW w:w="2657" w:type="dxa"/>
            <w:tcBorders>
              <w:tl2br w:val="nil"/>
              <w:tr2bl w:val="nil"/>
            </w:tcBorders>
            <w:vAlign w:val="center"/>
          </w:tcPr>
          <w:p w14:paraId="3D44C7C6">
            <w:pPr>
              <w:widowControl/>
              <w:spacing w:line="276" w:lineRule="auto"/>
              <w:jc w:val="both"/>
              <w:rPr>
                <w:ins w:id="305" w:author="leee" w:date="2025-09-09T10:33:48Z"/>
                <w:rFonts w:hint="default" w:cs="宋体"/>
                <w:bCs/>
                <w:color w:val="000000"/>
                <w:sz w:val="21"/>
                <w:szCs w:val="21"/>
                <w:lang w:val="en-US" w:eastAsia="zh-CN" w:bidi="ar-SA"/>
              </w:rPr>
            </w:pPr>
          </w:p>
          <w:p w14:paraId="1B01A476">
            <w:pPr>
              <w:widowControl/>
              <w:spacing w:line="276" w:lineRule="auto"/>
              <w:jc w:val="both"/>
              <w:rPr>
                <w:ins w:id="306" w:author="leee" w:date="2025-09-09T10:33:48Z"/>
                <w:rFonts w:hint="eastAsia" w:ascii="宋体" w:hAnsi="宋体" w:eastAsia="宋体" w:cs="宋体"/>
                <w:b/>
                <w:bCs w:val="0"/>
                <w:color w:val="000000"/>
                <w:sz w:val="21"/>
                <w:szCs w:val="21"/>
                <w:lang w:val="en-US" w:eastAsia="zh-CN" w:bidi="ar-SA"/>
              </w:rPr>
            </w:pPr>
            <w:ins w:id="307" w:author="leee" w:date="2025-09-09T10:33:48Z">
              <w:r>
                <w:rPr>
                  <w:rFonts w:hint="eastAsia" w:ascii="宋体" w:hAnsi="宋体" w:eastAsia="宋体" w:cs="宋体"/>
                  <w:b/>
                  <w:bCs w:val="0"/>
                  <w:color w:val="000000"/>
                  <w:sz w:val="21"/>
                  <w:szCs w:val="21"/>
                  <w:lang w:val="en-US" w:eastAsia="zh-CN" w:bidi="ar-SA"/>
                </w:rPr>
                <w:t>第三单元——《</w:t>
              </w:r>
            </w:ins>
            <w:ins w:id="308" w:author="leee" w:date="2025-09-09T10:33:48Z">
              <w:r>
                <w:rPr>
                  <w:rFonts w:hint="eastAsia" w:cs="宋体"/>
                  <w:b/>
                  <w:bCs w:val="0"/>
                  <w:color w:val="000000"/>
                  <w:sz w:val="21"/>
                  <w:szCs w:val="21"/>
                  <w:lang w:val="en-US" w:eastAsia="zh-CN" w:bidi="ar-SA"/>
                </w:rPr>
                <w:t>把杆基础</w:t>
              </w:r>
            </w:ins>
            <w:ins w:id="309" w:author="leee" w:date="2025-09-09T10:33:48Z">
              <w:r>
                <w:rPr>
                  <w:rFonts w:hint="eastAsia" w:ascii="宋体" w:hAnsi="宋体" w:eastAsia="宋体" w:cs="宋体"/>
                  <w:b/>
                  <w:bCs w:val="0"/>
                  <w:color w:val="000000"/>
                  <w:sz w:val="21"/>
                  <w:szCs w:val="21"/>
                  <w:lang w:val="en-US" w:eastAsia="zh-CN" w:bidi="ar-SA"/>
                </w:rPr>
                <w:t>训练》</w:t>
              </w:r>
            </w:ins>
          </w:p>
          <w:p w14:paraId="3CEF7AE2">
            <w:pPr>
              <w:widowControl w:val="0"/>
              <w:snapToGrid w:val="0"/>
              <w:jc w:val="center"/>
              <w:rPr>
                <w:rFonts w:ascii="Times New Roman" w:hAnsi="Times New Roman" w:eastAsia="宋体" w:cs="宋体"/>
                <w:color w:val="000000"/>
                <w:sz w:val="21"/>
                <w:szCs w:val="21"/>
                <w:highlight w:val="none"/>
                <w:lang w:val="en-US" w:eastAsia="zh-CN" w:bidi="ar-SA"/>
              </w:rPr>
            </w:pPr>
            <w:del w:id="310" w:author="leee" w:date="2025-09-09T10:33:48Z">
              <w:r>
                <w:rPr>
                  <w:rFonts w:hint="eastAsia" w:ascii="宋体" w:hAnsi="宋体"/>
                  <w:bCs/>
                  <w:highlight w:val="none"/>
                </w:rPr>
                <w:delText>第三单元 学前教育中的经典理论</w:delText>
              </w:r>
            </w:del>
          </w:p>
        </w:tc>
        <w:tc>
          <w:tcPr>
            <w:tcW w:w="1234" w:type="dxa"/>
            <w:tcBorders>
              <w:tl2br w:val="nil"/>
              <w:tr2bl w:val="nil"/>
            </w:tcBorders>
            <w:vAlign w:val="center"/>
          </w:tcPr>
          <w:p w14:paraId="709F3EB9">
            <w:pPr>
              <w:pStyle w:val="14"/>
              <w:jc w:val="both"/>
              <w:rPr>
                <w:rFonts w:ascii="Times New Roman" w:hAnsi="Times New Roman" w:eastAsia="宋体" w:cs="宋体"/>
                <w:color w:val="000000"/>
                <w:sz w:val="21"/>
                <w:szCs w:val="21"/>
                <w:highlight w:val="none"/>
                <w:lang w:val="en-US" w:eastAsia="zh-CN" w:bidi="ar-SA"/>
              </w:rPr>
            </w:pPr>
            <w:del w:id="311" w:author="leee" w:date="2025-09-09T10:33:48Z">
              <w:r>
                <w:rPr>
                  <w:rFonts w:hint="eastAsia" w:ascii="Times New Roman" w:hAnsi="Times New Roman" w:eastAsia="宋体" w:cs="宋体"/>
                  <w:color w:val="000000"/>
                  <w:sz w:val="21"/>
                  <w:szCs w:val="21"/>
                  <w:highlight w:val="none"/>
                  <w:lang w:val="en-US" w:eastAsia="zh-CN" w:bidi="ar-SA"/>
                </w:rPr>
                <w:delText>√</w:delText>
              </w:r>
            </w:del>
          </w:p>
        </w:tc>
        <w:tc>
          <w:tcPr>
            <w:tcW w:w="1140" w:type="dxa"/>
            <w:tcBorders>
              <w:tl2br w:val="nil"/>
              <w:tr2bl w:val="nil"/>
            </w:tcBorders>
            <w:vAlign w:val="center"/>
          </w:tcPr>
          <w:p w14:paraId="7C54ACF4">
            <w:pPr>
              <w:rPr>
                <w:rFonts w:ascii="Times New Roman" w:hAnsi="Times New Roman" w:eastAsia="宋体" w:cs="宋体"/>
                <w:color w:val="000000"/>
                <w:sz w:val="21"/>
                <w:szCs w:val="21"/>
                <w:highlight w:val="none"/>
                <w:lang w:val="en-US" w:eastAsia="zh-CN" w:bidi="ar-SA"/>
              </w:rPr>
            </w:pPr>
          </w:p>
        </w:tc>
        <w:tc>
          <w:tcPr>
            <w:tcW w:w="1192" w:type="dxa"/>
            <w:tcBorders>
              <w:tl2br w:val="nil"/>
              <w:tr2bl w:val="nil"/>
            </w:tcBorders>
            <w:vAlign w:val="center"/>
          </w:tcPr>
          <w:p w14:paraId="7A5A0CC1">
            <w:pPr>
              <w:rPr>
                <w:rFonts w:ascii="Times New Roman" w:hAnsi="Times New Roman" w:eastAsia="宋体" w:cs="宋体"/>
                <w:color w:val="000000"/>
                <w:sz w:val="21"/>
                <w:szCs w:val="21"/>
                <w:highlight w:val="none"/>
                <w:lang w:val="en-US" w:eastAsia="zh-CN" w:bidi="ar-SA"/>
              </w:rPr>
            </w:pPr>
            <w:ins w:id="312" w:author="leee" w:date="2025-09-09T10:33:48Z">
              <w:r>
                <w:rPr>
                  <w:rFonts w:hint="default" w:ascii="Arial" w:hAnsi="Arial" w:eastAsia="宋体" w:cs="Arial"/>
                  <w:bCs/>
                  <w:color w:val="000000"/>
                  <w:sz w:val="21"/>
                  <w:szCs w:val="21"/>
                  <w:lang w:val="en-US" w:eastAsia="zh-CN" w:bidi="ar-SA"/>
                </w:rPr>
                <w:t>√</w:t>
              </w:r>
            </w:ins>
          </w:p>
        </w:tc>
        <w:tc>
          <w:tcPr>
            <w:tcW w:w="1140" w:type="dxa"/>
            <w:tcBorders>
              <w:tl2br w:val="nil"/>
              <w:tr2bl w:val="nil"/>
            </w:tcBorders>
            <w:vAlign w:val="center"/>
          </w:tcPr>
          <w:p w14:paraId="15C16984">
            <w:pPr>
              <w:rPr>
                <w:rFonts w:ascii="Times New Roman" w:hAnsi="Times New Roman" w:eastAsia="宋体" w:cs="宋体"/>
                <w:color w:val="000000"/>
                <w:sz w:val="21"/>
                <w:szCs w:val="21"/>
                <w:highlight w:val="none"/>
                <w:lang w:val="en-US" w:eastAsia="zh-CN" w:bidi="ar-SA"/>
              </w:rPr>
            </w:pPr>
            <w:ins w:id="313" w:author="leee" w:date="2025-09-09T10:33:48Z">
              <w:r>
                <w:rPr>
                  <w:rFonts w:hint="default" w:ascii="Arial" w:hAnsi="Arial" w:eastAsia="宋体" w:cs="Arial"/>
                  <w:bCs/>
                  <w:color w:val="000000"/>
                  <w:sz w:val="21"/>
                  <w:szCs w:val="21"/>
                  <w:lang w:val="en-US" w:eastAsia="zh-CN" w:bidi="ar-SA"/>
                </w:rPr>
                <w:t>√</w:t>
              </w:r>
            </w:ins>
          </w:p>
        </w:tc>
        <w:tc>
          <w:tcPr>
            <w:tcW w:w="1113" w:type="dxa"/>
            <w:tcBorders>
              <w:tl2br w:val="nil"/>
              <w:tr2bl w:val="nil"/>
            </w:tcBorders>
            <w:vAlign w:val="center"/>
          </w:tcPr>
          <w:p w14:paraId="29539FCB">
            <w:pPr>
              <w:pStyle w:val="14"/>
              <w:rPr>
                <w:rFonts w:ascii="Times New Roman" w:hAnsi="Times New Roman" w:eastAsia="宋体" w:cs="宋体"/>
                <w:color w:val="000000"/>
                <w:sz w:val="21"/>
                <w:szCs w:val="21"/>
                <w:highlight w:val="none"/>
                <w:lang w:val="en-US" w:eastAsia="zh-CN" w:bidi="ar-SA"/>
              </w:rPr>
            </w:pPr>
            <w:ins w:id="314" w:author="leee" w:date="2025-09-09T10:33:48Z">
              <w:r>
                <w:rPr>
                  <w:rFonts w:hint="default" w:ascii="Arial" w:hAnsi="Arial" w:eastAsia="宋体" w:cs="Arial"/>
                  <w:bCs/>
                  <w:color w:val="000000"/>
                  <w:sz w:val="21"/>
                  <w:szCs w:val="21"/>
                  <w:lang w:val="en-US" w:eastAsia="zh-CN" w:bidi="ar-SA"/>
                </w:rPr>
                <w:t>√</w:t>
              </w:r>
            </w:ins>
          </w:p>
        </w:tc>
      </w:tr>
      <w:tr w14:paraId="679D2AA8">
        <w:trPr>
          <w:trHeight w:val="340" w:hRule="atLeast"/>
          <w:jc w:val="center"/>
        </w:trPr>
        <w:tc>
          <w:tcPr>
            <w:tcW w:w="2657" w:type="dxa"/>
            <w:tcBorders>
              <w:tl2br w:val="nil"/>
              <w:tr2bl w:val="nil"/>
            </w:tcBorders>
            <w:vAlign w:val="center"/>
          </w:tcPr>
          <w:p w14:paraId="3664BE24">
            <w:pPr>
              <w:widowControl/>
              <w:spacing w:line="276" w:lineRule="auto"/>
              <w:jc w:val="both"/>
              <w:rPr>
                <w:ins w:id="315" w:author="leee" w:date="2025-09-09T10:33:48Z"/>
                <w:rFonts w:hint="eastAsia" w:ascii="宋体" w:hAnsi="宋体" w:eastAsia="宋体" w:cs="宋体"/>
                <w:b/>
                <w:bCs w:val="0"/>
                <w:color w:val="000000"/>
                <w:sz w:val="21"/>
                <w:szCs w:val="21"/>
                <w:lang w:val="en-US" w:eastAsia="zh-CN" w:bidi="ar-SA"/>
              </w:rPr>
            </w:pPr>
            <w:ins w:id="316" w:author="leee" w:date="2025-09-09T10:33:48Z">
              <w:r>
                <w:rPr>
                  <w:rFonts w:hint="eastAsia" w:ascii="宋体" w:hAnsi="宋体" w:eastAsia="宋体" w:cs="宋体"/>
                  <w:b/>
                  <w:bCs w:val="0"/>
                  <w:color w:val="000000"/>
                  <w:sz w:val="21"/>
                  <w:szCs w:val="21"/>
                  <w:lang w:val="en-US" w:eastAsia="zh-CN" w:bidi="ar-SA"/>
                </w:rPr>
                <w:t>第四单元——《</w:t>
              </w:r>
            </w:ins>
            <w:ins w:id="317" w:author="leee" w:date="2025-09-09T10:33:48Z">
              <w:r>
                <w:rPr>
                  <w:rFonts w:hint="eastAsia" w:cs="宋体"/>
                  <w:b/>
                  <w:bCs w:val="0"/>
                  <w:color w:val="000000"/>
                  <w:sz w:val="21"/>
                  <w:szCs w:val="21"/>
                  <w:lang w:val="en-US" w:eastAsia="zh-CN" w:bidi="ar-SA"/>
                </w:rPr>
                <w:t>中间基础训练</w:t>
              </w:r>
            </w:ins>
            <w:ins w:id="318" w:author="leee" w:date="2025-09-09T10:33:48Z">
              <w:r>
                <w:rPr>
                  <w:rFonts w:hint="eastAsia" w:ascii="宋体" w:hAnsi="宋体" w:eastAsia="宋体" w:cs="宋体"/>
                  <w:b/>
                  <w:bCs w:val="0"/>
                  <w:color w:val="000000"/>
                  <w:sz w:val="21"/>
                  <w:szCs w:val="21"/>
                  <w:lang w:val="en-US" w:eastAsia="zh-CN" w:bidi="ar-SA"/>
                </w:rPr>
                <w:t>》</w:t>
              </w:r>
            </w:ins>
          </w:p>
          <w:p w14:paraId="07ABD927">
            <w:pPr>
              <w:widowControl w:val="0"/>
              <w:snapToGrid w:val="0"/>
              <w:jc w:val="center"/>
              <w:rPr>
                <w:rFonts w:hint="eastAsia" w:ascii="宋体" w:hAnsi="宋体" w:eastAsia="宋体" w:cs="宋体"/>
                <w:color w:val="000000"/>
                <w:sz w:val="21"/>
                <w:szCs w:val="21"/>
                <w:highlight w:val="none"/>
                <w:lang w:val="en-US" w:eastAsia="zh-CN" w:bidi="ar-SA"/>
              </w:rPr>
            </w:pPr>
            <w:del w:id="319" w:author="leee" w:date="2025-09-09T10:33:48Z">
              <w:r>
                <w:rPr>
                  <w:rFonts w:hint="eastAsia" w:ascii="宋体" w:hAnsi="宋体"/>
                  <w:bCs/>
                  <w:highlight w:val="none"/>
                </w:rPr>
                <w:delText>第四单元</w:delText>
              </w:r>
            </w:del>
            <w:del w:id="320" w:author="leee" w:date="2025-09-09T10:33:48Z">
              <w:r>
                <w:rPr>
                  <w:rFonts w:ascii="宋体" w:hAnsi="宋体"/>
                  <w:bCs/>
                  <w:highlight w:val="none"/>
                </w:rPr>
                <w:delText xml:space="preserve"> 学前儿童</w:delText>
              </w:r>
            </w:del>
          </w:p>
        </w:tc>
        <w:tc>
          <w:tcPr>
            <w:tcW w:w="1234" w:type="dxa"/>
            <w:tcBorders>
              <w:tl2br w:val="nil"/>
              <w:tr2bl w:val="nil"/>
            </w:tcBorders>
            <w:vAlign w:val="center"/>
          </w:tcPr>
          <w:p w14:paraId="71BF60F1">
            <w:pPr>
              <w:pStyle w:val="14"/>
              <w:jc w:val="both"/>
              <w:rPr>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65E4AAB6">
            <w:pPr>
              <w:rPr>
                <w:rFonts w:ascii="Times New Roman" w:hAnsi="Times New Roman" w:eastAsia="宋体" w:cs="宋体"/>
                <w:color w:val="000000"/>
                <w:sz w:val="21"/>
                <w:szCs w:val="21"/>
                <w:highlight w:val="none"/>
                <w:lang w:val="en-US" w:eastAsia="zh-CN" w:bidi="ar-SA"/>
              </w:rPr>
            </w:pPr>
            <w:del w:id="321" w:author="leee" w:date="2025-09-09T10:33:48Z">
              <w:r>
                <w:rPr>
                  <w:rFonts w:hint="eastAsia" w:ascii="Times New Roman" w:hAnsi="Times New Roman" w:eastAsia="宋体" w:cs="宋体"/>
                  <w:color w:val="000000"/>
                  <w:sz w:val="21"/>
                  <w:szCs w:val="21"/>
                  <w:highlight w:val="none"/>
                  <w:lang w:val="en-US" w:eastAsia="zh-CN" w:bidi="ar-SA"/>
                </w:rPr>
                <w:delText>√</w:delText>
              </w:r>
            </w:del>
          </w:p>
        </w:tc>
        <w:tc>
          <w:tcPr>
            <w:tcW w:w="1192" w:type="dxa"/>
            <w:tcBorders>
              <w:tl2br w:val="nil"/>
              <w:tr2bl w:val="nil"/>
            </w:tcBorders>
            <w:vAlign w:val="center"/>
          </w:tcPr>
          <w:p w14:paraId="63A7DEDA">
            <w:pPr>
              <w:rPr>
                <w:rFonts w:ascii="Times New Roman" w:hAnsi="Times New Roman" w:eastAsia="宋体" w:cs="宋体"/>
                <w:color w:val="000000"/>
                <w:sz w:val="21"/>
                <w:szCs w:val="21"/>
                <w:highlight w:val="none"/>
                <w:lang w:val="en-US" w:eastAsia="zh-CN" w:bidi="ar-SA"/>
              </w:rPr>
            </w:pPr>
            <w:ins w:id="322" w:author="leee" w:date="2025-09-09T10:33:48Z">
              <w:r>
                <w:rPr>
                  <w:rFonts w:hint="default" w:ascii="Arial" w:hAnsi="Arial" w:eastAsia="宋体" w:cs="Arial"/>
                  <w:bCs/>
                  <w:color w:val="000000"/>
                  <w:sz w:val="21"/>
                  <w:szCs w:val="21"/>
                  <w:lang w:val="en-US" w:eastAsia="zh-CN" w:bidi="ar-SA"/>
                </w:rPr>
                <w:t>√</w:t>
              </w:r>
            </w:ins>
          </w:p>
        </w:tc>
        <w:tc>
          <w:tcPr>
            <w:tcW w:w="1140" w:type="dxa"/>
            <w:tcBorders>
              <w:tl2br w:val="nil"/>
              <w:tr2bl w:val="nil"/>
            </w:tcBorders>
            <w:vAlign w:val="center"/>
          </w:tcPr>
          <w:p w14:paraId="2D9C5262">
            <w:pPr>
              <w:rPr>
                <w:rFonts w:hint="eastAsia" w:ascii="Times New Roman" w:hAnsi="Times New Roman" w:eastAsia="宋体" w:cs="宋体"/>
                <w:color w:val="000000"/>
                <w:sz w:val="21"/>
                <w:szCs w:val="21"/>
                <w:highlight w:val="none"/>
                <w:lang w:val="en-US" w:eastAsia="zh-CN" w:bidi="ar-SA"/>
              </w:rPr>
            </w:pPr>
            <w:ins w:id="323" w:author="leee" w:date="2025-09-09T10:33:48Z">
              <w:r>
                <w:rPr>
                  <w:rFonts w:hint="default" w:ascii="Arial" w:hAnsi="Arial" w:eastAsia="宋体" w:cs="Arial"/>
                  <w:bCs/>
                  <w:color w:val="000000"/>
                  <w:sz w:val="21"/>
                  <w:szCs w:val="21"/>
                  <w:lang w:val="en-US" w:eastAsia="zh-CN" w:bidi="ar-SA"/>
                </w:rPr>
                <w:t>√</w:t>
              </w:r>
            </w:ins>
            <w:del w:id="324" w:author="leee" w:date="2025-09-09T10:33:48Z">
              <w:r>
                <w:rPr>
                  <w:rFonts w:hint="eastAsia" w:ascii="Times New Roman" w:hAnsi="Times New Roman" w:eastAsia="宋体" w:cs="宋体"/>
                  <w:color w:val="000000"/>
                  <w:sz w:val="21"/>
                  <w:szCs w:val="21"/>
                  <w:highlight w:val="none"/>
                  <w:lang w:val="en-US" w:eastAsia="zh-CN" w:bidi="ar-SA"/>
                </w:rPr>
                <w:delText>√</w:delText>
              </w:r>
            </w:del>
          </w:p>
        </w:tc>
        <w:tc>
          <w:tcPr>
            <w:tcW w:w="1113" w:type="dxa"/>
            <w:tcBorders>
              <w:tl2br w:val="nil"/>
              <w:tr2bl w:val="nil"/>
            </w:tcBorders>
            <w:vAlign w:val="center"/>
          </w:tcPr>
          <w:p w14:paraId="530ABC76">
            <w:pPr>
              <w:pStyle w:val="14"/>
              <w:rPr>
                <w:rFonts w:hint="eastAsia" w:ascii="Times New Roman" w:hAnsi="Times New Roman" w:eastAsia="宋体" w:cs="宋体"/>
                <w:color w:val="000000"/>
                <w:sz w:val="21"/>
                <w:szCs w:val="21"/>
                <w:highlight w:val="none"/>
                <w:lang w:val="en-US" w:eastAsia="zh-CN" w:bidi="ar-SA"/>
              </w:rPr>
            </w:pPr>
            <w:ins w:id="325" w:author="leee" w:date="2025-09-09T10:33:48Z">
              <w:r>
                <w:rPr>
                  <w:rFonts w:hint="default" w:ascii="Arial" w:hAnsi="Arial" w:eastAsia="宋体" w:cs="Arial"/>
                  <w:bCs/>
                  <w:color w:val="000000"/>
                  <w:sz w:val="21"/>
                  <w:szCs w:val="21"/>
                  <w:lang w:val="en-US" w:eastAsia="zh-CN" w:bidi="ar-SA"/>
                </w:rPr>
                <w:t>√</w:t>
              </w:r>
            </w:ins>
          </w:p>
        </w:tc>
      </w:tr>
      <w:tr w14:paraId="5702226E">
        <w:trPr>
          <w:trHeight w:val="340" w:hRule="atLeast"/>
          <w:jc w:val="center"/>
          <w:del w:id="326" w:author="leee" w:date="2025-09-09T10:33:59Z"/>
        </w:trPr>
        <w:tc>
          <w:tcPr>
            <w:tcW w:w="2657" w:type="dxa"/>
            <w:tcBorders>
              <w:tl2br w:val="nil"/>
              <w:tr2bl w:val="nil"/>
            </w:tcBorders>
            <w:vAlign w:val="center"/>
          </w:tcPr>
          <w:p w14:paraId="34E6DF5E">
            <w:pPr>
              <w:widowControl w:val="0"/>
              <w:snapToGrid w:val="0"/>
              <w:jc w:val="center"/>
              <w:rPr>
                <w:del w:id="327" w:author="leee" w:date="2025-09-09T10:33:59Z"/>
                <w:rFonts w:hint="eastAsia" w:ascii="宋体" w:hAnsi="宋体" w:eastAsia="宋体" w:cs="宋体"/>
                <w:color w:val="000000"/>
                <w:sz w:val="21"/>
                <w:szCs w:val="21"/>
                <w:highlight w:val="none"/>
                <w:lang w:val="en-US" w:eastAsia="zh-CN" w:bidi="ar-SA"/>
              </w:rPr>
            </w:pPr>
            <w:del w:id="328" w:author="leee" w:date="2025-09-09T10:33:59Z">
              <w:r>
                <w:rPr>
                  <w:rFonts w:hint="eastAsia" w:ascii="宋体" w:hAnsi="宋体"/>
                  <w:bCs/>
                  <w:highlight w:val="none"/>
                </w:rPr>
                <w:delText>第五单元</w:delText>
              </w:r>
            </w:del>
            <w:del w:id="329" w:author="leee" w:date="2025-09-09T10:33:59Z">
              <w:r>
                <w:rPr>
                  <w:rFonts w:ascii="宋体" w:hAnsi="宋体"/>
                  <w:bCs/>
                  <w:highlight w:val="none"/>
                </w:rPr>
                <w:delText xml:space="preserve"> 学前教师</w:delText>
              </w:r>
            </w:del>
          </w:p>
        </w:tc>
        <w:tc>
          <w:tcPr>
            <w:tcW w:w="1234" w:type="dxa"/>
            <w:tcBorders>
              <w:tl2br w:val="nil"/>
              <w:tr2bl w:val="nil"/>
            </w:tcBorders>
            <w:vAlign w:val="center"/>
          </w:tcPr>
          <w:p w14:paraId="05F99C7E">
            <w:pPr>
              <w:pStyle w:val="14"/>
              <w:rPr>
                <w:del w:id="330" w:author="leee" w:date="2025-09-09T10:33:59Z"/>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6458C79E">
            <w:pPr>
              <w:pStyle w:val="14"/>
              <w:rPr>
                <w:del w:id="331" w:author="leee" w:date="2025-09-09T10:33:59Z"/>
                <w:rFonts w:ascii="Times New Roman" w:hAnsi="Times New Roman" w:eastAsia="宋体" w:cs="宋体"/>
                <w:color w:val="000000"/>
                <w:sz w:val="21"/>
                <w:szCs w:val="21"/>
                <w:highlight w:val="none"/>
                <w:lang w:val="en-US" w:eastAsia="zh-CN" w:bidi="ar-SA"/>
              </w:rPr>
            </w:pPr>
            <w:del w:id="332" w:author="leee" w:date="2025-09-09T10:33:59Z">
              <w:r>
                <w:rPr>
                  <w:rFonts w:hint="eastAsia" w:ascii="Times New Roman" w:hAnsi="Times New Roman" w:eastAsia="宋体" w:cs="宋体"/>
                  <w:color w:val="000000"/>
                  <w:sz w:val="21"/>
                  <w:szCs w:val="21"/>
                  <w:highlight w:val="none"/>
                  <w:lang w:val="en-US" w:eastAsia="zh-CN" w:bidi="ar-SA"/>
                </w:rPr>
                <w:delText>√</w:delText>
              </w:r>
            </w:del>
          </w:p>
        </w:tc>
        <w:tc>
          <w:tcPr>
            <w:tcW w:w="1192" w:type="dxa"/>
            <w:tcBorders>
              <w:tl2br w:val="nil"/>
              <w:tr2bl w:val="nil"/>
            </w:tcBorders>
            <w:vAlign w:val="center"/>
          </w:tcPr>
          <w:p w14:paraId="0210ACFB">
            <w:pPr>
              <w:pStyle w:val="14"/>
              <w:rPr>
                <w:del w:id="333" w:author="leee" w:date="2025-09-09T10:33:59Z"/>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78825794">
            <w:pPr>
              <w:pStyle w:val="14"/>
              <w:rPr>
                <w:del w:id="334" w:author="leee" w:date="2025-09-09T10:33:59Z"/>
                <w:rFonts w:hint="eastAsia" w:ascii="Times New Roman" w:hAnsi="Times New Roman" w:eastAsia="宋体" w:cs="宋体"/>
                <w:color w:val="000000"/>
                <w:sz w:val="21"/>
                <w:szCs w:val="21"/>
                <w:highlight w:val="none"/>
                <w:lang w:val="en-US" w:eastAsia="zh-CN" w:bidi="ar-SA"/>
              </w:rPr>
            </w:pPr>
          </w:p>
        </w:tc>
        <w:tc>
          <w:tcPr>
            <w:tcW w:w="1113" w:type="dxa"/>
            <w:tcBorders>
              <w:tl2br w:val="nil"/>
              <w:tr2bl w:val="nil"/>
            </w:tcBorders>
            <w:vAlign w:val="center"/>
          </w:tcPr>
          <w:p w14:paraId="09D72E43">
            <w:pPr>
              <w:pStyle w:val="14"/>
              <w:rPr>
                <w:del w:id="335" w:author="leee" w:date="2025-09-09T10:33:59Z"/>
                <w:rFonts w:hint="eastAsia" w:ascii="Times New Roman" w:hAnsi="Times New Roman" w:eastAsia="宋体" w:cs="宋体"/>
                <w:color w:val="000000"/>
                <w:sz w:val="21"/>
                <w:szCs w:val="21"/>
                <w:highlight w:val="none"/>
                <w:lang w:val="en-US" w:eastAsia="zh-CN" w:bidi="ar-SA"/>
              </w:rPr>
            </w:pPr>
            <w:del w:id="336" w:author="leee" w:date="2025-09-09T10:33:59Z">
              <w:r>
                <w:rPr>
                  <w:rFonts w:hint="eastAsia" w:ascii="Times New Roman" w:hAnsi="Times New Roman" w:eastAsia="宋体" w:cs="宋体"/>
                  <w:color w:val="000000"/>
                  <w:sz w:val="21"/>
                  <w:szCs w:val="21"/>
                  <w:highlight w:val="none"/>
                  <w:lang w:val="en-US" w:eastAsia="zh-CN" w:bidi="ar-SA"/>
                </w:rPr>
                <w:delText>√</w:delText>
              </w:r>
            </w:del>
          </w:p>
        </w:tc>
      </w:tr>
      <w:tr w14:paraId="3BC97A90">
        <w:trPr>
          <w:trHeight w:val="340" w:hRule="atLeast"/>
          <w:jc w:val="center"/>
          <w:del w:id="337" w:author="leee" w:date="2025-09-09T10:33:59Z"/>
        </w:trPr>
        <w:tc>
          <w:tcPr>
            <w:tcW w:w="2657" w:type="dxa"/>
            <w:tcBorders>
              <w:tl2br w:val="nil"/>
              <w:tr2bl w:val="nil"/>
            </w:tcBorders>
            <w:vAlign w:val="center"/>
          </w:tcPr>
          <w:p w14:paraId="760D2A91">
            <w:pPr>
              <w:widowControl/>
              <w:spacing w:line="276" w:lineRule="auto"/>
              <w:rPr>
                <w:del w:id="338" w:author="leee" w:date="2025-09-09T10:33:59Z"/>
                <w:rFonts w:hint="eastAsia" w:ascii="宋体" w:hAnsi="宋体" w:eastAsia="宋体" w:cs="宋体"/>
                <w:color w:val="000000"/>
                <w:sz w:val="21"/>
                <w:szCs w:val="21"/>
                <w:highlight w:val="none"/>
                <w:lang w:val="en-US" w:eastAsia="zh-CN" w:bidi="ar-SA"/>
              </w:rPr>
            </w:pPr>
            <w:del w:id="339" w:author="leee" w:date="2025-09-09T10:33:59Z">
              <w:r>
                <w:rPr>
                  <w:rFonts w:hint="eastAsia" w:ascii="宋体" w:hAnsi="宋体"/>
                  <w:bCs/>
                  <w:highlight w:val="none"/>
                </w:rPr>
                <w:delText>第六单元</w:delText>
              </w:r>
            </w:del>
            <w:del w:id="340" w:author="leee" w:date="2025-09-09T10:33:59Z">
              <w:r>
                <w:rPr>
                  <w:rFonts w:ascii="宋体" w:hAnsi="宋体"/>
                  <w:bCs/>
                  <w:highlight w:val="none"/>
                </w:rPr>
                <w:delText xml:space="preserve"> 学前课程</w:delText>
              </w:r>
            </w:del>
          </w:p>
        </w:tc>
        <w:tc>
          <w:tcPr>
            <w:tcW w:w="1234" w:type="dxa"/>
            <w:tcBorders>
              <w:tl2br w:val="nil"/>
              <w:tr2bl w:val="nil"/>
            </w:tcBorders>
            <w:vAlign w:val="center"/>
          </w:tcPr>
          <w:p w14:paraId="5C800B52">
            <w:pPr>
              <w:pStyle w:val="14"/>
              <w:rPr>
                <w:del w:id="341" w:author="leee" w:date="2025-09-09T10:33:59Z"/>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30751C44">
            <w:pPr>
              <w:rPr>
                <w:del w:id="342" w:author="leee" w:date="2025-09-09T10:33:59Z"/>
                <w:rFonts w:ascii="Times New Roman" w:hAnsi="Times New Roman" w:eastAsia="宋体" w:cs="宋体"/>
                <w:color w:val="000000"/>
                <w:sz w:val="21"/>
                <w:szCs w:val="21"/>
                <w:highlight w:val="none"/>
                <w:lang w:val="en-US" w:eastAsia="zh-CN" w:bidi="ar-SA"/>
              </w:rPr>
            </w:pPr>
            <w:del w:id="343" w:author="leee" w:date="2025-09-09T10:33:59Z">
              <w:r>
                <w:rPr>
                  <w:rFonts w:hint="eastAsia" w:ascii="Times New Roman" w:hAnsi="Times New Roman" w:eastAsia="宋体" w:cs="宋体"/>
                  <w:color w:val="000000"/>
                  <w:sz w:val="21"/>
                  <w:szCs w:val="21"/>
                  <w:highlight w:val="none"/>
                  <w:lang w:val="en-US" w:eastAsia="zh-CN" w:bidi="ar-SA"/>
                </w:rPr>
                <w:delText>√</w:delText>
              </w:r>
            </w:del>
          </w:p>
        </w:tc>
        <w:tc>
          <w:tcPr>
            <w:tcW w:w="1192" w:type="dxa"/>
            <w:tcBorders>
              <w:tl2br w:val="nil"/>
              <w:tr2bl w:val="nil"/>
            </w:tcBorders>
            <w:vAlign w:val="center"/>
          </w:tcPr>
          <w:p w14:paraId="52177F89">
            <w:pPr>
              <w:rPr>
                <w:del w:id="344" w:author="leee" w:date="2025-09-09T10:33:59Z"/>
                <w:rFonts w:ascii="Times New Roman" w:hAnsi="Times New Roman" w:eastAsia="宋体" w:cs="宋体"/>
                <w:color w:val="000000"/>
                <w:sz w:val="21"/>
                <w:szCs w:val="21"/>
                <w:highlight w:val="none"/>
                <w:lang w:val="en-US" w:eastAsia="zh-CN" w:bidi="ar-SA"/>
              </w:rPr>
            </w:pPr>
            <w:del w:id="345" w:author="leee" w:date="2025-09-09T10:33:59Z">
              <w:r>
                <w:rPr>
                  <w:rFonts w:hint="eastAsia" w:ascii="Times New Roman" w:hAnsi="Times New Roman" w:eastAsia="宋体" w:cs="宋体"/>
                  <w:color w:val="000000"/>
                  <w:sz w:val="21"/>
                  <w:szCs w:val="21"/>
                  <w:highlight w:val="none"/>
                  <w:lang w:val="en-US" w:eastAsia="zh-CN" w:bidi="ar-SA"/>
                </w:rPr>
                <w:delText>√</w:delText>
              </w:r>
            </w:del>
          </w:p>
        </w:tc>
        <w:tc>
          <w:tcPr>
            <w:tcW w:w="1140" w:type="dxa"/>
            <w:tcBorders>
              <w:tl2br w:val="nil"/>
              <w:tr2bl w:val="nil"/>
            </w:tcBorders>
            <w:vAlign w:val="center"/>
          </w:tcPr>
          <w:p w14:paraId="11565485">
            <w:pPr>
              <w:rPr>
                <w:del w:id="346" w:author="leee" w:date="2025-09-09T10:33:59Z"/>
                <w:rFonts w:hint="eastAsia" w:ascii="Times New Roman" w:hAnsi="Times New Roman" w:eastAsia="宋体" w:cs="宋体"/>
                <w:color w:val="000000"/>
                <w:sz w:val="21"/>
                <w:szCs w:val="21"/>
                <w:highlight w:val="none"/>
                <w:lang w:val="en-US" w:eastAsia="zh-CN" w:bidi="ar-SA"/>
              </w:rPr>
            </w:pPr>
          </w:p>
        </w:tc>
        <w:tc>
          <w:tcPr>
            <w:tcW w:w="1113" w:type="dxa"/>
            <w:tcBorders>
              <w:tl2br w:val="nil"/>
              <w:tr2bl w:val="nil"/>
            </w:tcBorders>
            <w:vAlign w:val="center"/>
          </w:tcPr>
          <w:p w14:paraId="5876F1E8">
            <w:pPr>
              <w:pStyle w:val="14"/>
              <w:rPr>
                <w:del w:id="347" w:author="leee" w:date="2025-09-09T10:33:59Z"/>
                <w:rFonts w:hint="eastAsia" w:ascii="Times New Roman" w:hAnsi="Times New Roman" w:eastAsia="宋体" w:cs="宋体"/>
                <w:color w:val="000000"/>
                <w:sz w:val="21"/>
                <w:szCs w:val="21"/>
                <w:highlight w:val="none"/>
                <w:lang w:val="en-US" w:eastAsia="zh-CN" w:bidi="ar-SA"/>
              </w:rPr>
            </w:pPr>
          </w:p>
        </w:tc>
      </w:tr>
      <w:tr w14:paraId="1B399CA4">
        <w:trPr>
          <w:trHeight w:val="90" w:hRule="atLeast"/>
          <w:jc w:val="center"/>
          <w:del w:id="348" w:author="leee" w:date="2025-09-09T10:33:59Z"/>
        </w:trPr>
        <w:tc>
          <w:tcPr>
            <w:tcW w:w="2657" w:type="dxa"/>
            <w:tcBorders>
              <w:tl2br w:val="nil"/>
              <w:tr2bl w:val="nil"/>
            </w:tcBorders>
            <w:vAlign w:val="center"/>
          </w:tcPr>
          <w:p w14:paraId="151D97F7">
            <w:pPr>
              <w:widowControl w:val="0"/>
              <w:snapToGrid w:val="0"/>
              <w:jc w:val="center"/>
              <w:rPr>
                <w:del w:id="349" w:author="leee" w:date="2025-09-09T10:33:59Z"/>
                <w:rFonts w:hint="eastAsia" w:ascii="宋体" w:hAnsi="宋体" w:eastAsia="宋体" w:cs="宋体"/>
                <w:color w:val="000000"/>
                <w:sz w:val="21"/>
                <w:szCs w:val="21"/>
                <w:highlight w:val="none"/>
                <w:lang w:val="en-US" w:eastAsia="zh-CN" w:bidi="ar-SA"/>
              </w:rPr>
            </w:pPr>
            <w:del w:id="350" w:author="leee" w:date="2025-09-09T10:33:59Z">
              <w:r>
                <w:rPr>
                  <w:rFonts w:hint="eastAsia" w:ascii="宋体" w:hAnsi="宋体"/>
                  <w:bCs/>
                  <w:highlight w:val="none"/>
                </w:rPr>
                <w:delText>第七单元</w:delText>
              </w:r>
            </w:del>
            <w:del w:id="351" w:author="leee" w:date="2025-09-09T10:33:59Z">
              <w:r>
                <w:rPr>
                  <w:rFonts w:ascii="宋体" w:hAnsi="宋体"/>
                  <w:bCs/>
                  <w:highlight w:val="none"/>
                </w:rPr>
                <w:delText xml:space="preserve"> 学前游戏活动</w:delText>
              </w:r>
            </w:del>
          </w:p>
        </w:tc>
        <w:tc>
          <w:tcPr>
            <w:tcW w:w="1234" w:type="dxa"/>
            <w:tcBorders>
              <w:tl2br w:val="nil"/>
              <w:tr2bl w:val="nil"/>
            </w:tcBorders>
            <w:vAlign w:val="center"/>
          </w:tcPr>
          <w:p w14:paraId="38BDED41">
            <w:pPr>
              <w:pStyle w:val="14"/>
              <w:jc w:val="both"/>
              <w:rPr>
                <w:del w:id="352" w:author="leee" w:date="2025-09-09T10:33:59Z"/>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59CECD62">
            <w:pPr>
              <w:rPr>
                <w:del w:id="353" w:author="leee" w:date="2025-09-09T10:33:59Z"/>
                <w:rFonts w:ascii="Times New Roman" w:hAnsi="Times New Roman" w:eastAsia="宋体" w:cs="宋体"/>
                <w:color w:val="000000"/>
                <w:sz w:val="21"/>
                <w:szCs w:val="21"/>
                <w:highlight w:val="none"/>
                <w:lang w:val="en-US" w:eastAsia="zh-CN" w:bidi="ar-SA"/>
              </w:rPr>
            </w:pPr>
            <w:del w:id="354" w:author="leee" w:date="2025-09-09T10:33:59Z">
              <w:r>
                <w:rPr>
                  <w:rFonts w:hint="eastAsia" w:ascii="Times New Roman" w:hAnsi="Times New Roman" w:eastAsia="宋体" w:cs="宋体"/>
                  <w:color w:val="000000"/>
                  <w:sz w:val="21"/>
                  <w:szCs w:val="21"/>
                  <w:highlight w:val="none"/>
                  <w:lang w:val="en-US" w:eastAsia="zh-CN" w:bidi="ar-SA"/>
                </w:rPr>
                <w:delText>√</w:delText>
              </w:r>
            </w:del>
          </w:p>
        </w:tc>
        <w:tc>
          <w:tcPr>
            <w:tcW w:w="1192" w:type="dxa"/>
            <w:tcBorders>
              <w:tl2br w:val="nil"/>
              <w:tr2bl w:val="nil"/>
            </w:tcBorders>
            <w:vAlign w:val="center"/>
          </w:tcPr>
          <w:p w14:paraId="02E8736C">
            <w:pPr>
              <w:rPr>
                <w:del w:id="355" w:author="leee" w:date="2025-09-09T10:33:59Z"/>
                <w:rFonts w:ascii="Times New Roman" w:hAnsi="Times New Roman" w:eastAsia="宋体" w:cs="宋体"/>
                <w:color w:val="000000"/>
                <w:sz w:val="21"/>
                <w:szCs w:val="21"/>
                <w:highlight w:val="none"/>
                <w:lang w:val="en-US" w:eastAsia="zh-CN" w:bidi="ar-SA"/>
              </w:rPr>
            </w:pPr>
            <w:del w:id="356" w:author="leee" w:date="2025-09-09T10:33:59Z">
              <w:r>
                <w:rPr>
                  <w:rFonts w:hint="eastAsia" w:ascii="Times New Roman" w:hAnsi="Times New Roman" w:eastAsia="宋体" w:cs="宋体"/>
                  <w:color w:val="000000"/>
                  <w:sz w:val="21"/>
                  <w:szCs w:val="21"/>
                  <w:highlight w:val="none"/>
                  <w:lang w:val="en-US" w:eastAsia="zh-CN" w:bidi="ar-SA"/>
                </w:rPr>
                <w:delText>√</w:delText>
              </w:r>
            </w:del>
          </w:p>
        </w:tc>
        <w:tc>
          <w:tcPr>
            <w:tcW w:w="1140" w:type="dxa"/>
            <w:tcBorders>
              <w:tl2br w:val="nil"/>
              <w:tr2bl w:val="nil"/>
            </w:tcBorders>
            <w:vAlign w:val="center"/>
          </w:tcPr>
          <w:p w14:paraId="485B905B">
            <w:pPr>
              <w:rPr>
                <w:del w:id="357" w:author="leee" w:date="2025-09-09T10:33:59Z"/>
                <w:rFonts w:ascii="Times New Roman" w:hAnsi="Times New Roman" w:eastAsia="宋体" w:cs="宋体"/>
                <w:color w:val="000000"/>
                <w:sz w:val="21"/>
                <w:szCs w:val="21"/>
                <w:highlight w:val="none"/>
                <w:lang w:val="en-US" w:eastAsia="zh-CN" w:bidi="ar-SA"/>
              </w:rPr>
            </w:pPr>
          </w:p>
        </w:tc>
        <w:tc>
          <w:tcPr>
            <w:tcW w:w="1113" w:type="dxa"/>
            <w:tcBorders>
              <w:tl2br w:val="nil"/>
              <w:tr2bl w:val="nil"/>
            </w:tcBorders>
            <w:vAlign w:val="center"/>
          </w:tcPr>
          <w:p w14:paraId="7AA2C34D">
            <w:pPr>
              <w:pStyle w:val="14"/>
              <w:rPr>
                <w:del w:id="358" w:author="leee" w:date="2025-09-09T10:33:59Z"/>
                <w:rFonts w:ascii="Times New Roman" w:hAnsi="Times New Roman" w:eastAsia="宋体" w:cs="宋体"/>
                <w:color w:val="000000"/>
                <w:sz w:val="21"/>
                <w:szCs w:val="21"/>
                <w:highlight w:val="none"/>
                <w:lang w:val="en-US" w:eastAsia="zh-CN" w:bidi="ar-SA"/>
              </w:rPr>
            </w:pPr>
          </w:p>
        </w:tc>
      </w:tr>
      <w:tr w14:paraId="0EB062C4">
        <w:trPr>
          <w:trHeight w:val="340" w:hRule="atLeast"/>
          <w:jc w:val="center"/>
          <w:del w:id="359" w:author="leee" w:date="2025-09-09T10:33:59Z"/>
        </w:trPr>
        <w:tc>
          <w:tcPr>
            <w:tcW w:w="2657" w:type="dxa"/>
            <w:tcBorders>
              <w:tl2br w:val="nil"/>
              <w:tr2bl w:val="nil"/>
            </w:tcBorders>
            <w:vAlign w:val="center"/>
          </w:tcPr>
          <w:p w14:paraId="6889EDBB">
            <w:pPr>
              <w:widowControl w:val="0"/>
              <w:snapToGrid w:val="0"/>
              <w:jc w:val="center"/>
              <w:rPr>
                <w:del w:id="360" w:author="leee" w:date="2025-09-09T10:33:59Z"/>
                <w:rFonts w:hint="eastAsia" w:ascii="宋体" w:hAnsi="宋体" w:eastAsia="宋体" w:cs="宋体"/>
                <w:color w:val="000000"/>
                <w:sz w:val="21"/>
                <w:szCs w:val="21"/>
                <w:highlight w:val="none"/>
                <w:lang w:val="en-US" w:eastAsia="zh-CN" w:bidi="ar-SA"/>
              </w:rPr>
            </w:pPr>
            <w:del w:id="361" w:author="leee" w:date="2025-09-09T10:33:59Z">
              <w:r>
                <w:rPr>
                  <w:rFonts w:hint="eastAsia" w:ascii="宋体" w:hAnsi="宋体"/>
                  <w:bCs/>
                  <w:highlight w:val="none"/>
                </w:rPr>
                <w:delText>第八单元</w:delText>
              </w:r>
            </w:del>
            <w:del w:id="362" w:author="leee" w:date="2025-09-09T10:33:59Z">
              <w:r>
                <w:rPr>
                  <w:rFonts w:ascii="宋体" w:hAnsi="宋体"/>
                  <w:bCs/>
                  <w:highlight w:val="none"/>
                </w:rPr>
                <w:delText xml:space="preserve"> 学前教学活动</w:delText>
              </w:r>
            </w:del>
          </w:p>
        </w:tc>
        <w:tc>
          <w:tcPr>
            <w:tcW w:w="1234" w:type="dxa"/>
            <w:tcBorders>
              <w:tl2br w:val="nil"/>
              <w:tr2bl w:val="nil"/>
            </w:tcBorders>
            <w:vAlign w:val="center"/>
          </w:tcPr>
          <w:p w14:paraId="0BC51091">
            <w:pPr>
              <w:pStyle w:val="14"/>
              <w:jc w:val="both"/>
              <w:rPr>
                <w:del w:id="363" w:author="leee" w:date="2025-09-09T10:33:59Z"/>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1348FBAB">
            <w:pPr>
              <w:rPr>
                <w:del w:id="364" w:author="leee" w:date="2025-09-09T10:33:59Z"/>
                <w:rFonts w:ascii="Times New Roman" w:hAnsi="Times New Roman" w:eastAsia="宋体" w:cs="宋体"/>
                <w:color w:val="000000"/>
                <w:sz w:val="21"/>
                <w:szCs w:val="21"/>
                <w:highlight w:val="none"/>
                <w:lang w:val="en-US" w:eastAsia="zh-CN" w:bidi="ar-SA"/>
              </w:rPr>
            </w:pPr>
            <w:del w:id="365" w:author="leee" w:date="2025-09-09T10:33:59Z">
              <w:r>
                <w:rPr>
                  <w:rFonts w:hint="eastAsia" w:ascii="Times New Roman" w:hAnsi="Times New Roman" w:eastAsia="宋体" w:cs="宋体"/>
                  <w:color w:val="000000"/>
                  <w:sz w:val="21"/>
                  <w:szCs w:val="21"/>
                  <w:highlight w:val="none"/>
                  <w:lang w:val="en-US" w:eastAsia="zh-CN" w:bidi="ar-SA"/>
                </w:rPr>
                <w:delText>√</w:delText>
              </w:r>
            </w:del>
          </w:p>
        </w:tc>
        <w:tc>
          <w:tcPr>
            <w:tcW w:w="1192" w:type="dxa"/>
            <w:tcBorders>
              <w:tl2br w:val="nil"/>
              <w:tr2bl w:val="nil"/>
            </w:tcBorders>
            <w:vAlign w:val="center"/>
          </w:tcPr>
          <w:p w14:paraId="37245BE5">
            <w:pPr>
              <w:rPr>
                <w:del w:id="366" w:author="leee" w:date="2025-09-09T10:33:59Z"/>
                <w:rFonts w:ascii="Times New Roman" w:hAnsi="Times New Roman" w:eastAsia="宋体" w:cs="宋体"/>
                <w:color w:val="000000"/>
                <w:sz w:val="21"/>
                <w:szCs w:val="21"/>
                <w:highlight w:val="none"/>
                <w:lang w:val="en-US" w:eastAsia="zh-CN" w:bidi="ar-SA"/>
              </w:rPr>
            </w:pPr>
            <w:del w:id="367" w:author="leee" w:date="2025-09-09T10:33:59Z">
              <w:r>
                <w:rPr>
                  <w:rFonts w:hint="eastAsia" w:ascii="Times New Roman" w:hAnsi="Times New Roman" w:eastAsia="宋体" w:cs="宋体"/>
                  <w:color w:val="000000"/>
                  <w:sz w:val="21"/>
                  <w:szCs w:val="21"/>
                  <w:highlight w:val="none"/>
                  <w:lang w:val="en-US" w:eastAsia="zh-CN" w:bidi="ar-SA"/>
                </w:rPr>
                <w:delText>√</w:delText>
              </w:r>
            </w:del>
          </w:p>
        </w:tc>
        <w:tc>
          <w:tcPr>
            <w:tcW w:w="1140" w:type="dxa"/>
            <w:tcBorders>
              <w:tl2br w:val="nil"/>
              <w:tr2bl w:val="nil"/>
            </w:tcBorders>
            <w:vAlign w:val="center"/>
          </w:tcPr>
          <w:p w14:paraId="3B371FC4">
            <w:pPr>
              <w:rPr>
                <w:del w:id="368" w:author="leee" w:date="2025-09-09T10:33:59Z"/>
                <w:rFonts w:ascii="Times New Roman" w:hAnsi="Times New Roman" w:eastAsia="宋体" w:cs="宋体"/>
                <w:color w:val="000000"/>
                <w:sz w:val="21"/>
                <w:szCs w:val="21"/>
                <w:highlight w:val="none"/>
                <w:lang w:val="en-US" w:eastAsia="zh-CN" w:bidi="ar-SA"/>
              </w:rPr>
            </w:pPr>
          </w:p>
        </w:tc>
        <w:tc>
          <w:tcPr>
            <w:tcW w:w="1113" w:type="dxa"/>
            <w:tcBorders>
              <w:tl2br w:val="nil"/>
              <w:tr2bl w:val="nil"/>
            </w:tcBorders>
            <w:vAlign w:val="center"/>
          </w:tcPr>
          <w:p w14:paraId="29AA0EF4">
            <w:pPr>
              <w:pStyle w:val="14"/>
              <w:rPr>
                <w:del w:id="369" w:author="leee" w:date="2025-09-09T10:33:59Z"/>
                <w:rFonts w:ascii="Times New Roman" w:hAnsi="Times New Roman" w:eastAsia="宋体" w:cs="宋体"/>
                <w:color w:val="000000"/>
                <w:sz w:val="21"/>
                <w:szCs w:val="21"/>
                <w:highlight w:val="none"/>
                <w:lang w:val="en-US" w:eastAsia="zh-CN" w:bidi="ar-SA"/>
              </w:rPr>
            </w:pPr>
          </w:p>
        </w:tc>
      </w:tr>
      <w:tr w14:paraId="303E0C03">
        <w:trPr>
          <w:trHeight w:val="340" w:hRule="atLeast"/>
          <w:jc w:val="center"/>
          <w:del w:id="370" w:author="leee" w:date="2025-09-09T10:33:59Z"/>
        </w:trPr>
        <w:tc>
          <w:tcPr>
            <w:tcW w:w="2657" w:type="dxa"/>
            <w:tcBorders>
              <w:tl2br w:val="nil"/>
              <w:tr2bl w:val="nil"/>
            </w:tcBorders>
            <w:vAlign w:val="center"/>
          </w:tcPr>
          <w:p w14:paraId="311A87F4">
            <w:pPr>
              <w:widowControl w:val="0"/>
              <w:snapToGrid w:val="0"/>
              <w:jc w:val="center"/>
              <w:rPr>
                <w:del w:id="371" w:author="leee" w:date="2025-09-09T10:33:59Z"/>
                <w:rFonts w:hint="eastAsia" w:ascii="宋体" w:hAnsi="宋体" w:eastAsia="宋体" w:cs="宋体"/>
                <w:color w:val="000000"/>
                <w:sz w:val="21"/>
                <w:szCs w:val="21"/>
                <w:highlight w:val="none"/>
                <w:lang w:val="en-US" w:eastAsia="zh-CN" w:bidi="ar-SA"/>
              </w:rPr>
            </w:pPr>
            <w:del w:id="372" w:author="leee" w:date="2025-09-09T10:33:59Z">
              <w:r>
                <w:rPr>
                  <w:rFonts w:hint="eastAsia" w:ascii="宋体" w:hAnsi="宋体"/>
                  <w:bCs/>
                  <w:highlight w:val="none"/>
                </w:rPr>
                <w:delText>第九单元</w:delText>
              </w:r>
            </w:del>
            <w:del w:id="373" w:author="leee" w:date="2025-09-09T10:33:59Z">
              <w:r>
                <w:rPr>
                  <w:rFonts w:ascii="宋体" w:hAnsi="宋体"/>
                  <w:bCs/>
                  <w:highlight w:val="none"/>
                </w:rPr>
                <w:delText xml:space="preserve"> 学前教育环境</w:delText>
              </w:r>
            </w:del>
          </w:p>
        </w:tc>
        <w:tc>
          <w:tcPr>
            <w:tcW w:w="1234" w:type="dxa"/>
            <w:tcBorders>
              <w:tl2br w:val="nil"/>
              <w:tr2bl w:val="nil"/>
            </w:tcBorders>
            <w:vAlign w:val="center"/>
          </w:tcPr>
          <w:p w14:paraId="1B8B8D9D">
            <w:pPr>
              <w:pStyle w:val="14"/>
              <w:rPr>
                <w:del w:id="374" w:author="leee" w:date="2025-09-09T10:33:59Z"/>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748CC34A">
            <w:pPr>
              <w:pStyle w:val="14"/>
              <w:rPr>
                <w:del w:id="375" w:author="leee" w:date="2025-09-09T10:33:59Z"/>
                <w:rFonts w:ascii="Times New Roman" w:hAnsi="Times New Roman" w:eastAsia="宋体" w:cs="宋体"/>
                <w:color w:val="000000"/>
                <w:sz w:val="21"/>
                <w:szCs w:val="21"/>
                <w:highlight w:val="none"/>
                <w:lang w:val="en-US" w:eastAsia="zh-CN" w:bidi="ar-SA"/>
              </w:rPr>
            </w:pPr>
            <w:del w:id="376" w:author="leee" w:date="2025-09-09T10:33:59Z">
              <w:r>
                <w:rPr>
                  <w:rFonts w:hint="eastAsia" w:ascii="Times New Roman" w:hAnsi="Times New Roman" w:eastAsia="宋体" w:cs="宋体"/>
                  <w:color w:val="000000"/>
                  <w:sz w:val="21"/>
                  <w:szCs w:val="21"/>
                  <w:highlight w:val="none"/>
                  <w:lang w:val="en-US" w:eastAsia="zh-CN" w:bidi="ar-SA"/>
                </w:rPr>
                <w:delText>√</w:delText>
              </w:r>
            </w:del>
          </w:p>
        </w:tc>
        <w:tc>
          <w:tcPr>
            <w:tcW w:w="1192" w:type="dxa"/>
            <w:tcBorders>
              <w:tl2br w:val="nil"/>
              <w:tr2bl w:val="nil"/>
            </w:tcBorders>
            <w:vAlign w:val="center"/>
          </w:tcPr>
          <w:p w14:paraId="1D9994B7">
            <w:pPr>
              <w:pStyle w:val="14"/>
              <w:rPr>
                <w:del w:id="377" w:author="leee" w:date="2025-09-09T10:33:59Z"/>
                <w:rFonts w:ascii="Times New Roman" w:hAnsi="Times New Roman" w:eastAsia="宋体" w:cs="宋体"/>
                <w:color w:val="000000"/>
                <w:sz w:val="21"/>
                <w:szCs w:val="21"/>
                <w:highlight w:val="none"/>
                <w:lang w:val="en-US" w:eastAsia="zh-CN" w:bidi="ar-SA"/>
              </w:rPr>
            </w:pPr>
            <w:del w:id="378" w:author="leee" w:date="2025-09-09T10:33:59Z">
              <w:r>
                <w:rPr>
                  <w:rFonts w:hint="eastAsia" w:ascii="Times New Roman" w:hAnsi="Times New Roman" w:eastAsia="宋体" w:cs="宋体"/>
                  <w:color w:val="000000"/>
                  <w:sz w:val="21"/>
                  <w:szCs w:val="21"/>
                  <w:highlight w:val="none"/>
                  <w:lang w:val="en-US" w:eastAsia="zh-CN" w:bidi="ar-SA"/>
                </w:rPr>
                <w:delText>√</w:delText>
              </w:r>
            </w:del>
          </w:p>
        </w:tc>
        <w:tc>
          <w:tcPr>
            <w:tcW w:w="1140" w:type="dxa"/>
            <w:tcBorders>
              <w:tl2br w:val="nil"/>
              <w:tr2bl w:val="nil"/>
            </w:tcBorders>
            <w:vAlign w:val="center"/>
          </w:tcPr>
          <w:p w14:paraId="752C0A1E">
            <w:pPr>
              <w:pStyle w:val="14"/>
              <w:rPr>
                <w:del w:id="379" w:author="leee" w:date="2025-09-09T10:33:59Z"/>
                <w:rFonts w:ascii="Times New Roman" w:hAnsi="Times New Roman" w:eastAsia="宋体" w:cs="宋体"/>
                <w:color w:val="000000"/>
                <w:sz w:val="21"/>
                <w:szCs w:val="21"/>
                <w:highlight w:val="none"/>
                <w:lang w:val="en-US" w:eastAsia="zh-CN" w:bidi="ar-SA"/>
              </w:rPr>
            </w:pPr>
          </w:p>
        </w:tc>
        <w:tc>
          <w:tcPr>
            <w:tcW w:w="1113" w:type="dxa"/>
            <w:tcBorders>
              <w:tl2br w:val="nil"/>
              <w:tr2bl w:val="nil"/>
            </w:tcBorders>
            <w:vAlign w:val="center"/>
          </w:tcPr>
          <w:p w14:paraId="717C4163">
            <w:pPr>
              <w:pStyle w:val="14"/>
              <w:rPr>
                <w:del w:id="380" w:author="leee" w:date="2025-09-09T10:33:59Z"/>
                <w:rFonts w:ascii="Times New Roman" w:hAnsi="Times New Roman" w:eastAsia="宋体" w:cs="宋体"/>
                <w:color w:val="000000"/>
                <w:sz w:val="21"/>
                <w:szCs w:val="21"/>
                <w:highlight w:val="none"/>
                <w:lang w:val="en-US" w:eastAsia="zh-CN" w:bidi="ar-SA"/>
              </w:rPr>
            </w:pPr>
          </w:p>
        </w:tc>
      </w:tr>
      <w:tr w14:paraId="2EF1F4B4">
        <w:trPr>
          <w:trHeight w:val="340" w:hRule="atLeast"/>
          <w:jc w:val="center"/>
          <w:del w:id="381" w:author="leee" w:date="2025-09-09T10:33:59Z"/>
        </w:trPr>
        <w:tc>
          <w:tcPr>
            <w:tcW w:w="2657" w:type="dxa"/>
            <w:tcBorders>
              <w:tl2br w:val="nil"/>
              <w:tr2bl w:val="nil"/>
            </w:tcBorders>
            <w:vAlign w:val="center"/>
          </w:tcPr>
          <w:p w14:paraId="11E7832A">
            <w:pPr>
              <w:widowControl/>
              <w:spacing w:line="276" w:lineRule="auto"/>
              <w:rPr>
                <w:del w:id="382" w:author="leee" w:date="2025-09-09T10:33:59Z"/>
                <w:rFonts w:hint="eastAsia" w:ascii="宋体" w:hAnsi="宋体" w:eastAsia="宋体" w:cs="宋体"/>
                <w:color w:val="000000"/>
                <w:sz w:val="21"/>
                <w:szCs w:val="21"/>
                <w:highlight w:val="none"/>
                <w:lang w:val="en-US" w:eastAsia="zh-CN" w:bidi="ar-SA"/>
              </w:rPr>
            </w:pPr>
            <w:del w:id="383" w:author="leee" w:date="2025-09-09T10:33:59Z">
              <w:r>
                <w:rPr>
                  <w:rFonts w:hint="eastAsia" w:ascii="宋体" w:hAnsi="宋体"/>
                  <w:bCs/>
                  <w:highlight w:val="none"/>
                </w:rPr>
                <w:delText>第十单元</w:delText>
              </w:r>
            </w:del>
            <w:del w:id="384" w:author="leee" w:date="2025-09-09T10:33:59Z">
              <w:r>
                <w:rPr>
                  <w:rFonts w:ascii="宋体" w:hAnsi="宋体"/>
                  <w:bCs/>
                  <w:highlight w:val="none"/>
                </w:rPr>
                <w:delText xml:space="preserve"> 学前教育中的合作与衔接</w:delText>
              </w:r>
            </w:del>
          </w:p>
        </w:tc>
        <w:tc>
          <w:tcPr>
            <w:tcW w:w="1234" w:type="dxa"/>
            <w:tcBorders>
              <w:tl2br w:val="nil"/>
              <w:tr2bl w:val="nil"/>
            </w:tcBorders>
            <w:vAlign w:val="center"/>
          </w:tcPr>
          <w:p w14:paraId="75E9CD97">
            <w:pPr>
              <w:pStyle w:val="14"/>
              <w:rPr>
                <w:del w:id="385" w:author="leee" w:date="2025-09-09T10:33:59Z"/>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0B02D4E6">
            <w:pPr>
              <w:rPr>
                <w:del w:id="386" w:author="leee" w:date="2025-09-09T10:33:59Z"/>
                <w:rFonts w:ascii="Times New Roman" w:hAnsi="Times New Roman" w:eastAsia="宋体" w:cs="宋体"/>
                <w:color w:val="000000"/>
                <w:sz w:val="21"/>
                <w:szCs w:val="21"/>
                <w:highlight w:val="none"/>
                <w:lang w:val="en-US" w:eastAsia="zh-CN" w:bidi="ar-SA"/>
              </w:rPr>
            </w:pPr>
            <w:del w:id="387" w:author="leee" w:date="2025-09-09T10:33:59Z">
              <w:r>
                <w:rPr>
                  <w:rFonts w:hint="eastAsia" w:ascii="Times New Roman" w:hAnsi="Times New Roman" w:eastAsia="宋体" w:cs="宋体"/>
                  <w:color w:val="000000"/>
                  <w:sz w:val="21"/>
                  <w:szCs w:val="21"/>
                  <w:highlight w:val="none"/>
                  <w:lang w:val="en-US" w:eastAsia="zh-CN" w:bidi="ar-SA"/>
                </w:rPr>
                <w:delText>√</w:delText>
              </w:r>
            </w:del>
          </w:p>
        </w:tc>
        <w:tc>
          <w:tcPr>
            <w:tcW w:w="1192" w:type="dxa"/>
            <w:tcBorders>
              <w:tl2br w:val="nil"/>
              <w:tr2bl w:val="nil"/>
            </w:tcBorders>
            <w:vAlign w:val="center"/>
          </w:tcPr>
          <w:p w14:paraId="1A4FBD97">
            <w:pPr>
              <w:rPr>
                <w:del w:id="388" w:author="leee" w:date="2025-09-09T10:33:59Z"/>
                <w:rFonts w:ascii="Times New Roman" w:hAnsi="Times New Roman" w:eastAsia="宋体" w:cs="宋体"/>
                <w:color w:val="000000"/>
                <w:sz w:val="21"/>
                <w:szCs w:val="21"/>
                <w:highlight w:val="none"/>
                <w:lang w:val="en-US" w:eastAsia="zh-CN" w:bidi="ar-SA"/>
              </w:rPr>
            </w:pPr>
            <w:del w:id="389" w:author="leee" w:date="2025-09-09T10:33:59Z">
              <w:r>
                <w:rPr>
                  <w:rFonts w:hint="eastAsia" w:ascii="Times New Roman" w:hAnsi="Times New Roman" w:eastAsia="宋体" w:cs="宋体"/>
                  <w:color w:val="000000"/>
                  <w:sz w:val="21"/>
                  <w:szCs w:val="21"/>
                  <w:highlight w:val="none"/>
                  <w:lang w:val="en-US" w:eastAsia="zh-CN" w:bidi="ar-SA"/>
                </w:rPr>
                <w:delText>√</w:delText>
              </w:r>
            </w:del>
          </w:p>
        </w:tc>
        <w:tc>
          <w:tcPr>
            <w:tcW w:w="1140" w:type="dxa"/>
            <w:tcBorders>
              <w:tl2br w:val="nil"/>
              <w:tr2bl w:val="nil"/>
            </w:tcBorders>
            <w:vAlign w:val="center"/>
          </w:tcPr>
          <w:p w14:paraId="4A4168CC">
            <w:pPr>
              <w:rPr>
                <w:del w:id="390" w:author="leee" w:date="2025-09-09T10:33:59Z"/>
                <w:rFonts w:ascii="Times New Roman" w:hAnsi="Times New Roman" w:eastAsia="宋体" w:cs="宋体"/>
                <w:color w:val="000000"/>
                <w:sz w:val="21"/>
                <w:szCs w:val="21"/>
                <w:highlight w:val="none"/>
                <w:lang w:val="en-US" w:eastAsia="zh-CN" w:bidi="ar-SA"/>
              </w:rPr>
            </w:pPr>
          </w:p>
        </w:tc>
        <w:tc>
          <w:tcPr>
            <w:tcW w:w="1113" w:type="dxa"/>
            <w:tcBorders>
              <w:tl2br w:val="nil"/>
              <w:tr2bl w:val="nil"/>
            </w:tcBorders>
            <w:vAlign w:val="center"/>
          </w:tcPr>
          <w:p w14:paraId="29649DD5">
            <w:pPr>
              <w:pStyle w:val="14"/>
              <w:rPr>
                <w:del w:id="391" w:author="leee" w:date="2025-09-09T10:33:59Z"/>
                <w:rFonts w:ascii="Times New Roman" w:hAnsi="Times New Roman" w:eastAsia="宋体" w:cs="宋体"/>
                <w:color w:val="000000"/>
                <w:sz w:val="21"/>
                <w:szCs w:val="21"/>
                <w:highlight w:val="none"/>
                <w:lang w:val="en-US" w:eastAsia="zh-CN" w:bidi="ar-SA"/>
              </w:rPr>
            </w:pPr>
          </w:p>
        </w:tc>
      </w:tr>
    </w:tbl>
    <w:p w14:paraId="3DE4CAB0">
      <w:pPr>
        <w:pStyle w:val="17"/>
        <w:spacing w:before="81" w:after="163"/>
      </w:pPr>
      <w:r>
        <w:rPr>
          <w:rFonts w:hint="eastAsia"/>
        </w:rPr>
        <w:t>（</w:t>
      </w:r>
      <w:r>
        <w:rPr>
          <w:rFonts w:hint="eastAsia"/>
          <w:lang w:val="en-US" w:eastAsia="zh-CN"/>
        </w:rPr>
        <w:t>二</w:t>
      </w:r>
      <w:r>
        <w:rPr>
          <w:rFonts w:hint="eastAsia"/>
        </w:rPr>
        <w:t>）各教学单元预期学习成果与教学内容</w:t>
      </w:r>
    </w:p>
    <w:tbl>
      <w:tblPr>
        <w:tblStyle w:val="8"/>
        <w:tblW w:w="849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90"/>
      </w:tblGrid>
      <w:tr w14:paraId="3AD320BA">
        <w:tc>
          <w:tcPr>
            <w:tcW w:w="8490" w:type="dxa"/>
          </w:tcPr>
          <w:tbl>
            <w:tblPr>
              <w:tblStyle w:val="8"/>
              <w:tblW w:w="8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945"/>
              <w:gridCol w:w="1932"/>
              <w:gridCol w:w="1788"/>
              <w:gridCol w:w="1750"/>
              <w:tblGridChange w:id="392">
                <w:tblGrid>
                  <w:gridCol w:w="847"/>
                  <w:gridCol w:w="3"/>
                  <w:gridCol w:w="1942"/>
                  <w:gridCol w:w="6"/>
                  <w:gridCol w:w="1926"/>
                  <w:gridCol w:w="20"/>
                  <w:gridCol w:w="1768"/>
                  <w:gridCol w:w="32"/>
                  <w:gridCol w:w="1718"/>
                </w:tblGrid>
              </w:tblGridChange>
            </w:tblGrid>
            <w:tr w14:paraId="7C384686">
              <w:trPr>
                <w:trHeight w:val="341" w:hRule="atLeast"/>
              </w:trPr>
              <w:tc>
                <w:tcPr>
                  <w:tcW w:w="850" w:type="dxa"/>
                  <w:vAlign w:val="center"/>
                </w:tcPr>
                <w:p w14:paraId="037DD9F3">
                  <w:pPr>
                    <w:widowControl w:val="0"/>
                    <w:autoSpaceDE w:val="0"/>
                    <w:autoSpaceDN w:val="0"/>
                    <w:adjustRightInd w:val="0"/>
                    <w:spacing w:line="360" w:lineRule="exact"/>
                    <w:jc w:val="left"/>
                    <w:rPr>
                      <w:sz w:val="20"/>
                      <w:szCs w:val="20"/>
                    </w:rPr>
                  </w:pPr>
                  <w:bookmarkStart w:id="1" w:name="OLE_LINK6"/>
                  <w:bookmarkStart w:id="2" w:name="OLE_LINK5"/>
                  <w:r>
                    <w:rPr>
                      <w:rFonts w:hint="eastAsia" w:ascii="黑体" w:eastAsia="黑体"/>
                      <w:b/>
                      <w:bCs/>
                      <w:szCs w:val="21"/>
                      <w:lang w:val="zh-CN"/>
                    </w:rPr>
                    <w:t>单元</w:t>
                  </w:r>
                </w:p>
              </w:tc>
              <w:tc>
                <w:tcPr>
                  <w:tcW w:w="1948" w:type="dxa"/>
                </w:tcPr>
                <w:p w14:paraId="0E1EF082">
                  <w:pPr>
                    <w:widowControl w:val="0"/>
                    <w:autoSpaceDE w:val="0"/>
                    <w:autoSpaceDN w:val="0"/>
                    <w:adjustRightInd w:val="0"/>
                    <w:spacing w:line="360" w:lineRule="exact"/>
                    <w:ind w:firstLine="480" w:firstLineChars="200"/>
                    <w:jc w:val="left"/>
                    <w:rPr>
                      <w:sz w:val="20"/>
                      <w:szCs w:val="20"/>
                    </w:rPr>
                  </w:pPr>
                  <w:r>
                    <w:rPr>
                      <w:rFonts w:hint="eastAsia" w:ascii="黑体" w:eastAsia="黑体"/>
                      <w:b/>
                      <w:bCs/>
                      <w:szCs w:val="21"/>
                      <w:lang w:val="zh-CN"/>
                    </w:rPr>
                    <w:t>教学知识点</w:t>
                  </w:r>
                </w:p>
              </w:tc>
              <w:tc>
                <w:tcPr>
                  <w:tcW w:w="1946" w:type="dxa"/>
                </w:tcPr>
                <w:p w14:paraId="53FD6BAA">
                  <w:pPr>
                    <w:widowControl w:val="0"/>
                    <w:autoSpaceDE w:val="0"/>
                    <w:autoSpaceDN w:val="0"/>
                    <w:adjustRightInd w:val="0"/>
                    <w:spacing w:line="360" w:lineRule="exact"/>
                    <w:ind w:firstLine="480" w:firstLineChars="200"/>
                    <w:jc w:val="left"/>
                    <w:rPr>
                      <w:rFonts w:ascii="黑体" w:eastAsia="黑体"/>
                      <w:b/>
                      <w:bCs/>
                      <w:szCs w:val="21"/>
                      <w:lang w:val="zh-CN"/>
                    </w:rPr>
                  </w:pPr>
                  <w:r>
                    <w:rPr>
                      <w:rFonts w:hint="eastAsia" w:ascii="黑体" w:eastAsia="黑体"/>
                      <w:b/>
                      <w:bCs/>
                      <w:szCs w:val="21"/>
                      <w:lang w:val="zh-CN"/>
                    </w:rPr>
                    <w:t>能力要求</w:t>
                  </w:r>
                </w:p>
              </w:tc>
              <w:tc>
                <w:tcPr>
                  <w:tcW w:w="1800" w:type="dxa"/>
                </w:tcPr>
                <w:p w14:paraId="3C183AB1">
                  <w:pPr>
                    <w:widowControl w:val="0"/>
                    <w:autoSpaceDE w:val="0"/>
                    <w:autoSpaceDN w:val="0"/>
                    <w:adjustRightInd w:val="0"/>
                    <w:spacing w:line="360" w:lineRule="exact"/>
                    <w:ind w:firstLine="480" w:firstLineChars="200"/>
                    <w:jc w:val="left"/>
                    <w:rPr>
                      <w:rFonts w:ascii="黑体" w:eastAsia="黑体"/>
                      <w:b/>
                      <w:bCs/>
                      <w:szCs w:val="21"/>
                      <w:lang w:val="zh-CN"/>
                    </w:rPr>
                  </w:pPr>
                  <w:r>
                    <w:rPr>
                      <w:rFonts w:hint="eastAsia" w:ascii="黑体" w:eastAsia="黑体"/>
                      <w:b/>
                      <w:bCs/>
                      <w:szCs w:val="21"/>
                      <w:lang w:val="zh-CN"/>
                    </w:rPr>
                    <w:t>教学难点</w:t>
                  </w:r>
                </w:p>
              </w:tc>
              <w:tc>
                <w:tcPr>
                  <w:tcW w:w="1718" w:type="dxa"/>
                </w:tcPr>
                <w:p w14:paraId="66DA02D2">
                  <w:pPr>
                    <w:widowControl w:val="0"/>
                    <w:autoSpaceDE w:val="0"/>
                    <w:autoSpaceDN w:val="0"/>
                    <w:adjustRightInd w:val="0"/>
                    <w:spacing w:line="360" w:lineRule="exact"/>
                    <w:ind w:firstLine="480" w:firstLineChars="200"/>
                    <w:jc w:val="both"/>
                    <w:rPr>
                      <w:rFonts w:hint="default" w:ascii="黑体" w:eastAsia="黑体"/>
                      <w:b/>
                      <w:bCs/>
                      <w:szCs w:val="21"/>
                      <w:lang w:val="en-US" w:eastAsia="zh-CN"/>
                    </w:rPr>
                  </w:pPr>
                  <w:r>
                    <w:rPr>
                      <w:rFonts w:hint="eastAsia" w:ascii="黑体" w:eastAsia="黑体"/>
                      <w:b/>
                      <w:bCs/>
                      <w:szCs w:val="21"/>
                      <w:highlight w:val="none"/>
                      <w:lang w:val="en-US" w:eastAsia="zh-CN"/>
                    </w:rPr>
                    <w:t>作业</w:t>
                  </w:r>
                </w:p>
              </w:tc>
            </w:tr>
            <w:tr w14:paraId="421B7ACD">
              <w:tc>
                <w:tcPr>
                  <w:tcW w:w="850" w:type="dxa"/>
                  <w:shd w:val="clear" w:color="auto" w:fill="auto"/>
                  <w:vAlign w:val="center"/>
                </w:tcPr>
                <w:p w14:paraId="07A0F4FE">
                  <w:pPr>
                    <w:widowControl/>
                    <w:spacing w:line="276" w:lineRule="auto"/>
                    <w:jc w:val="both"/>
                    <w:rPr>
                      <w:ins w:id="393" w:author="leee" w:date="2025-09-09T10:34:34Z"/>
                      <w:rFonts w:hint="default" w:ascii="宋体" w:hAnsi="宋体" w:eastAsia="宋体" w:cs="宋体"/>
                      <w:b/>
                      <w:bCs w:val="0"/>
                      <w:color w:val="000000"/>
                      <w:sz w:val="21"/>
                      <w:szCs w:val="21"/>
                      <w:lang w:val="en-US" w:eastAsia="zh-CN" w:bidi="ar-SA"/>
                    </w:rPr>
                  </w:pPr>
                  <w:ins w:id="394" w:author="leee" w:date="2025-09-09T10:34:34Z">
                    <w:r>
                      <w:rPr>
                        <w:rFonts w:hint="eastAsia" w:ascii="宋体" w:hAnsi="宋体" w:eastAsia="宋体" w:cs="宋体"/>
                        <w:b/>
                        <w:bCs w:val="0"/>
                        <w:color w:val="000000"/>
                        <w:sz w:val="21"/>
                        <w:szCs w:val="21"/>
                        <w:lang w:val="en-US" w:eastAsia="zh-CN" w:bidi="ar-SA"/>
                      </w:rPr>
                      <w:t>第一单元——《</w:t>
                    </w:r>
                  </w:ins>
                  <w:ins w:id="395" w:author="leee" w:date="2025-09-09T10:34:34Z">
                    <w:r>
                      <w:rPr>
                        <w:rFonts w:hint="eastAsia" w:cs="宋体"/>
                        <w:b/>
                        <w:bCs w:val="0"/>
                        <w:color w:val="000000"/>
                        <w:sz w:val="21"/>
                        <w:szCs w:val="21"/>
                        <w:lang w:val="en-US" w:eastAsia="zh-CN" w:bidi="ar-SA"/>
                      </w:rPr>
                      <w:t>舞蹈的三要素》</w:t>
                    </w:r>
                  </w:ins>
                </w:p>
                <w:p w14:paraId="250AE832">
                  <w:pPr>
                    <w:widowControl w:val="0"/>
                    <w:snapToGrid w:val="0"/>
                    <w:spacing w:line="288" w:lineRule="auto"/>
                    <w:ind w:right="26"/>
                    <w:jc w:val="both"/>
                    <w:rPr>
                      <w:del w:id="396" w:author="leee" w:date="2025-09-09T10:34:34Z"/>
                      <w:sz w:val="20"/>
                      <w:szCs w:val="20"/>
                    </w:rPr>
                  </w:pPr>
                  <w:del w:id="397" w:author="leee" w:date="2025-09-09T10:34:34Z">
                    <w:r>
                      <w:rPr>
                        <w:rFonts w:hint="eastAsia"/>
                        <w:sz w:val="20"/>
                        <w:szCs w:val="20"/>
                      </w:rPr>
                      <w:delText>第一单元 学前教育学导论</w:delText>
                    </w:r>
                  </w:del>
                </w:p>
                <w:p w14:paraId="2E7A967D">
                  <w:pPr>
                    <w:widowControl w:val="0"/>
                    <w:snapToGrid w:val="0"/>
                    <w:jc w:val="center"/>
                    <w:rPr>
                      <w:ins w:id="398" w:author="leee" w:date="2025-09-09T10:34:34Z"/>
                      <w:rFonts w:ascii="Times New Roman" w:hAnsi="Times New Roman" w:eastAsia="宋体" w:cs="宋体"/>
                      <w:color w:val="000000"/>
                      <w:sz w:val="21"/>
                      <w:szCs w:val="21"/>
                      <w:highlight w:val="none"/>
                      <w:lang w:val="en-US" w:eastAsia="zh-CN" w:bidi="ar-SA"/>
                    </w:rPr>
                  </w:pPr>
                </w:p>
              </w:tc>
              <w:tc>
                <w:tcPr>
                  <w:tcW w:w="1948" w:type="dxa"/>
                </w:tcPr>
                <w:p w14:paraId="41897D2C">
                  <w:pPr>
                    <w:widowControl/>
                    <w:spacing w:line="276" w:lineRule="auto"/>
                    <w:jc w:val="both"/>
                    <w:rPr>
                      <w:ins w:id="399" w:author="leee" w:date="2025-09-09T10:35:40Z"/>
                      <w:rFonts w:hint="eastAsia" w:ascii="宋体" w:hAnsi="宋体" w:eastAsia="宋体" w:cs="宋体"/>
                      <w:bCs/>
                      <w:color w:val="000000"/>
                      <w:sz w:val="21"/>
                      <w:szCs w:val="21"/>
                      <w:lang w:val="en-US" w:eastAsia="zh-CN" w:bidi="ar-SA"/>
                    </w:rPr>
                  </w:pPr>
                  <w:ins w:id="400" w:author="leee" w:date="2025-09-09T10:35:40Z">
                    <w:r>
                      <w:rPr>
                        <w:rFonts w:hint="eastAsia" w:ascii="宋体" w:hAnsi="宋体" w:eastAsia="宋体" w:cs="宋体"/>
                        <w:bCs/>
                        <w:color w:val="000000"/>
                        <w:sz w:val="21"/>
                        <w:szCs w:val="21"/>
                        <w:lang w:val="en-US" w:eastAsia="zh-CN" w:bidi="ar-SA"/>
                      </w:rPr>
                      <w:t>让学生对幼儿舞蹈的舞蹈基础理论以及幼儿舞蹈基础训练与教学有较为全面的认识，掌握训练的内容、要求、特点及模式。</w:t>
                    </w:r>
                  </w:ins>
                  <w:ins w:id="401" w:author="leee" w:date="2025-09-09T10:35:40Z">
                    <w:r>
                      <w:rPr>
                        <w:rFonts w:hint="eastAsia"/>
                        <w:kern w:val="0"/>
                        <w:sz w:val="20"/>
                        <w:szCs w:val="24"/>
                      </w:rPr>
                      <w:t>准确把握舞蹈的三要素、空间分布和力量的区分</w:t>
                    </w:r>
                  </w:ins>
                </w:p>
                <w:p w14:paraId="2FEC0876">
                  <w:pPr>
                    <w:widowControl w:val="0"/>
                    <w:numPr>
                      <w:ilvl w:val="-1"/>
                      <w:numId w:val="0"/>
                    </w:numPr>
                    <w:snapToGrid w:val="0"/>
                    <w:spacing w:line="288" w:lineRule="auto"/>
                    <w:ind w:right="26"/>
                    <w:jc w:val="both"/>
                    <w:rPr>
                      <w:del w:id="403" w:author="leee" w:date="2025-09-09T10:35:39Z"/>
                      <w:sz w:val="20"/>
                      <w:szCs w:val="20"/>
                    </w:rPr>
                    <w:pPrChange w:id="402" w:author="leee" w:date="2025-09-09T10:35:40Z">
                      <w:pPr>
                        <w:widowControl w:val="0"/>
                        <w:numPr>
                          <w:ilvl w:val="0"/>
                          <w:numId w:val="2"/>
                        </w:numPr>
                        <w:snapToGrid w:val="0"/>
                        <w:spacing w:line="288" w:lineRule="auto"/>
                        <w:ind w:right="26"/>
                        <w:jc w:val="both"/>
                      </w:pPr>
                    </w:pPrChange>
                  </w:pPr>
                  <w:del w:id="404" w:author="leee" w:date="2025-09-09T10:35:39Z">
                    <w:r>
                      <w:rPr>
                        <w:rFonts w:hint="eastAsia"/>
                        <w:sz w:val="20"/>
                        <w:szCs w:val="20"/>
                      </w:rPr>
                      <w:delText>理解学前教育与学前教育学的含义与特点</w:delText>
                    </w:r>
                  </w:del>
                </w:p>
                <w:p w14:paraId="0D0D628C">
                  <w:pPr>
                    <w:widowControl w:val="0"/>
                    <w:numPr>
                      <w:ilvl w:val="-1"/>
                      <w:numId w:val="0"/>
                    </w:numPr>
                    <w:snapToGrid w:val="0"/>
                    <w:spacing w:line="288" w:lineRule="auto"/>
                    <w:ind w:right="26"/>
                    <w:jc w:val="both"/>
                    <w:rPr>
                      <w:del w:id="406" w:author="leee" w:date="2025-09-09T10:35:39Z"/>
                      <w:sz w:val="20"/>
                      <w:szCs w:val="20"/>
                    </w:rPr>
                    <w:pPrChange w:id="405" w:author="leee" w:date="2025-09-09T10:35:40Z">
                      <w:pPr>
                        <w:widowControl w:val="0"/>
                        <w:numPr>
                          <w:ilvl w:val="0"/>
                          <w:numId w:val="2"/>
                        </w:numPr>
                        <w:snapToGrid w:val="0"/>
                        <w:spacing w:line="288" w:lineRule="auto"/>
                        <w:ind w:right="26"/>
                        <w:jc w:val="both"/>
                      </w:pPr>
                    </w:pPrChange>
                  </w:pPr>
                  <w:del w:id="407" w:author="leee" w:date="2025-09-09T10:35:39Z">
                    <w:r>
                      <w:rPr>
                        <w:rFonts w:hint="eastAsia"/>
                        <w:sz w:val="20"/>
                        <w:szCs w:val="20"/>
                      </w:rPr>
                      <w:delText>知道学前教育学的研究对象</w:delText>
                    </w:r>
                  </w:del>
                </w:p>
                <w:p w14:paraId="558A59DE">
                  <w:pPr>
                    <w:widowControl w:val="0"/>
                    <w:numPr>
                      <w:ilvl w:val="-1"/>
                      <w:numId w:val="0"/>
                    </w:numPr>
                    <w:snapToGrid w:val="0"/>
                    <w:spacing w:line="288" w:lineRule="auto"/>
                    <w:ind w:right="26"/>
                    <w:jc w:val="both"/>
                    <w:rPr>
                      <w:sz w:val="20"/>
                      <w:szCs w:val="20"/>
                    </w:rPr>
                    <w:pPrChange w:id="408" w:author="leee" w:date="2025-09-09T10:35:40Z">
                      <w:pPr>
                        <w:widowControl w:val="0"/>
                        <w:numPr>
                          <w:ilvl w:val="0"/>
                          <w:numId w:val="2"/>
                        </w:numPr>
                        <w:snapToGrid w:val="0"/>
                        <w:spacing w:line="288" w:lineRule="auto"/>
                        <w:ind w:right="26"/>
                        <w:jc w:val="both"/>
                      </w:pPr>
                    </w:pPrChange>
                  </w:pPr>
                  <w:del w:id="409" w:author="leee" w:date="2025-09-09T10:35:39Z">
                    <w:r>
                      <w:rPr>
                        <w:rFonts w:hint="eastAsia"/>
                        <w:sz w:val="20"/>
                        <w:szCs w:val="20"/>
                      </w:rPr>
                      <w:delText>分析中外学前教育学的学科发展历程</w:delText>
                    </w:r>
                  </w:del>
                </w:p>
              </w:tc>
              <w:tc>
                <w:tcPr>
                  <w:tcW w:w="1946" w:type="dxa"/>
                </w:tcPr>
                <w:p w14:paraId="1AD21775">
                  <w:pPr>
                    <w:widowControl/>
                    <w:spacing w:line="276" w:lineRule="auto"/>
                    <w:jc w:val="both"/>
                    <w:rPr>
                      <w:ins w:id="410" w:author="leee" w:date="2025-09-09T10:35:49Z"/>
                      <w:rFonts w:hint="eastAsia"/>
                      <w:kern w:val="0"/>
                      <w:sz w:val="20"/>
                      <w:szCs w:val="24"/>
                    </w:rPr>
                  </w:pPr>
                  <w:ins w:id="411" w:author="leee" w:date="2025-09-09T10:35:49Z">
                    <w:r>
                      <w:rPr>
                        <w:rFonts w:hint="eastAsia" w:ascii="宋体" w:hAnsi="宋体" w:eastAsia="宋体" w:cs="宋体"/>
                        <w:bCs/>
                        <w:color w:val="000000"/>
                        <w:sz w:val="21"/>
                        <w:szCs w:val="21"/>
                        <w:lang w:val="en-US" w:eastAsia="zh-CN" w:bidi="ar-SA"/>
                      </w:rPr>
                      <w:t>可以准确描述</w:t>
                    </w:r>
                  </w:ins>
                  <w:ins w:id="412" w:author="leee" w:date="2025-09-09T10:35:49Z">
                    <w:r>
                      <w:rPr>
                        <w:rFonts w:hint="eastAsia" w:cs="宋体"/>
                        <w:bCs/>
                        <w:color w:val="000000"/>
                        <w:sz w:val="21"/>
                        <w:szCs w:val="21"/>
                        <w:lang w:val="en-US" w:eastAsia="zh-CN" w:bidi="ar-SA"/>
                      </w:rPr>
                      <w:t>舞</w:t>
                    </w:r>
                  </w:ins>
                  <w:ins w:id="413" w:author="leee" w:date="2025-09-09T10:35:49Z">
                    <w:r>
                      <w:rPr>
                        <w:rFonts w:hint="eastAsia"/>
                        <w:kern w:val="0"/>
                        <w:sz w:val="20"/>
                        <w:szCs w:val="24"/>
                      </w:rPr>
                      <w:t>蹈的三要素、空间分布和力量的区分</w:t>
                    </w:r>
                  </w:ins>
                </w:p>
                <w:p w14:paraId="37A67EA7">
                  <w:pPr>
                    <w:widowControl w:val="0"/>
                    <w:numPr>
                      <w:ilvl w:val="0"/>
                      <w:numId w:val="3"/>
                    </w:numPr>
                    <w:snapToGrid w:val="0"/>
                    <w:spacing w:line="288" w:lineRule="auto"/>
                    <w:ind w:right="26"/>
                    <w:jc w:val="both"/>
                    <w:rPr>
                      <w:del w:id="414" w:author="leee" w:date="2025-09-09T10:35:49Z"/>
                      <w:sz w:val="20"/>
                      <w:szCs w:val="20"/>
                    </w:rPr>
                  </w:pPr>
                  <w:del w:id="415" w:author="leee" w:date="2025-09-09T10:35:49Z">
                    <w:r>
                      <w:rPr>
                        <w:rFonts w:hint="eastAsia"/>
                        <w:sz w:val="20"/>
                        <w:szCs w:val="20"/>
                      </w:rPr>
                      <w:delText>能够判断早教机构是否属于学前教育机构</w:delText>
                    </w:r>
                  </w:del>
                </w:p>
                <w:p w14:paraId="0955A0D1">
                  <w:pPr>
                    <w:widowControl w:val="0"/>
                    <w:numPr>
                      <w:ilvl w:val="0"/>
                      <w:numId w:val="3"/>
                    </w:numPr>
                    <w:snapToGrid w:val="0"/>
                    <w:spacing w:line="288" w:lineRule="auto"/>
                    <w:ind w:right="26"/>
                    <w:jc w:val="both"/>
                    <w:rPr>
                      <w:del w:id="416" w:author="leee" w:date="2025-09-09T10:35:49Z"/>
                      <w:sz w:val="20"/>
                      <w:szCs w:val="20"/>
                    </w:rPr>
                  </w:pPr>
                  <w:del w:id="417" w:author="leee" w:date="2025-09-09T10:35:49Z">
                    <w:r>
                      <w:rPr>
                        <w:rFonts w:hint="eastAsia"/>
                        <w:sz w:val="20"/>
                        <w:szCs w:val="20"/>
                      </w:rPr>
                      <w:delText>能够说明学前教育学的研究对象</w:delText>
                    </w:r>
                  </w:del>
                </w:p>
                <w:p w14:paraId="350724BA">
                  <w:pPr>
                    <w:widowControl w:val="0"/>
                    <w:numPr>
                      <w:ilvl w:val="0"/>
                      <w:numId w:val="3"/>
                    </w:numPr>
                    <w:snapToGrid w:val="0"/>
                    <w:spacing w:line="288" w:lineRule="auto"/>
                    <w:ind w:right="26"/>
                    <w:jc w:val="both"/>
                    <w:rPr>
                      <w:sz w:val="20"/>
                      <w:szCs w:val="20"/>
                    </w:rPr>
                  </w:pPr>
                  <w:del w:id="418" w:author="leee" w:date="2025-09-09T10:35:49Z">
                    <w:r>
                      <w:rPr>
                        <w:rFonts w:hint="eastAsia"/>
                        <w:sz w:val="20"/>
                        <w:szCs w:val="20"/>
                      </w:rPr>
                      <w:delText>能够简述中外学前教育的发展进程</w:delText>
                    </w:r>
                  </w:del>
                </w:p>
              </w:tc>
              <w:tc>
                <w:tcPr>
                  <w:tcW w:w="1800" w:type="dxa"/>
                </w:tcPr>
                <w:p w14:paraId="205BBC66">
                  <w:pPr>
                    <w:widowControl/>
                    <w:spacing w:line="276" w:lineRule="auto"/>
                    <w:jc w:val="both"/>
                    <w:rPr>
                      <w:ins w:id="419" w:author="leee" w:date="2025-09-09T10:35:58Z"/>
                      <w:rFonts w:hint="eastAsia" w:ascii="宋体" w:hAnsi="宋体" w:eastAsia="宋体" w:cs="宋体"/>
                      <w:kern w:val="0"/>
                      <w:sz w:val="24"/>
                      <w:szCs w:val="24"/>
                      <w:lang w:val="en-US" w:eastAsia="zh-CN"/>
                    </w:rPr>
                  </w:pPr>
                  <w:ins w:id="420" w:author="leee" w:date="2025-09-09T10:35:58Z">
                    <w:r>
                      <w:rPr>
                        <w:rFonts w:hint="eastAsia" w:ascii="宋体" w:hAnsi="宋体" w:eastAsia="宋体" w:cs="宋体"/>
                        <w:bCs/>
                        <w:color w:val="000000"/>
                        <w:sz w:val="21"/>
                        <w:szCs w:val="21"/>
                        <w:lang w:val="en-US" w:eastAsia="zh-CN" w:bidi="ar-SA"/>
                      </w:rPr>
                      <w:t>掌握</w:t>
                    </w:r>
                  </w:ins>
                  <w:ins w:id="421" w:author="leee" w:date="2025-09-09T10:35:58Z">
                    <w:r>
                      <w:rPr>
                        <w:rFonts w:hint="eastAsia" w:cs="宋体"/>
                        <w:bCs/>
                        <w:color w:val="000000"/>
                        <w:sz w:val="21"/>
                        <w:szCs w:val="21"/>
                        <w:lang w:val="en-US" w:eastAsia="zh-CN" w:bidi="ar-SA"/>
                      </w:rPr>
                      <w:t>舞蹈三要素及其应用，</w:t>
                    </w:r>
                  </w:ins>
                  <w:ins w:id="422" w:author="leee" w:date="2025-09-09T10:35:58Z">
                    <w:r>
                      <w:rPr>
                        <w:rFonts w:hint="eastAsia" w:ascii="宋体" w:hAnsi="宋体" w:eastAsia="宋体" w:cs="宋体"/>
                        <w:bCs/>
                        <w:color w:val="000000"/>
                        <w:sz w:val="21"/>
                        <w:szCs w:val="21"/>
                        <w:lang w:val="en-US" w:eastAsia="zh-CN" w:bidi="ar-SA"/>
                      </w:rPr>
                      <w:t>及增强学生的人文艺术素养。</w:t>
                    </w:r>
                  </w:ins>
                </w:p>
                <w:p w14:paraId="6F2E2AA3">
                  <w:pPr>
                    <w:widowControl/>
                    <w:spacing w:line="276" w:lineRule="auto"/>
                    <w:jc w:val="both"/>
                    <w:rPr>
                      <w:ins w:id="423" w:author="leee" w:date="2025-09-09T10:35:58Z"/>
                      <w:rFonts w:hint="eastAsia" w:ascii="宋体" w:hAnsi="宋体" w:eastAsia="宋体" w:cs="宋体"/>
                      <w:bCs/>
                      <w:color w:val="000000"/>
                      <w:sz w:val="21"/>
                      <w:szCs w:val="21"/>
                      <w:lang w:val="en-US" w:eastAsia="zh-CN" w:bidi="ar-SA"/>
                    </w:rPr>
                  </w:pPr>
                </w:p>
                <w:p w14:paraId="6E18D340">
                  <w:pPr>
                    <w:widowControl w:val="0"/>
                    <w:numPr>
                      <w:ilvl w:val="-1"/>
                      <w:numId w:val="0"/>
                    </w:numPr>
                    <w:snapToGrid w:val="0"/>
                    <w:spacing w:line="288" w:lineRule="auto"/>
                    <w:ind w:right="26"/>
                    <w:jc w:val="both"/>
                    <w:rPr>
                      <w:del w:id="425" w:author="leee" w:date="2025-09-09T10:35:57Z"/>
                      <w:sz w:val="20"/>
                      <w:szCs w:val="20"/>
                    </w:rPr>
                    <w:pPrChange w:id="424" w:author="leee" w:date="2025-09-09T10:35:58Z">
                      <w:pPr>
                        <w:widowControl w:val="0"/>
                        <w:numPr>
                          <w:ilvl w:val="0"/>
                          <w:numId w:val="4"/>
                        </w:numPr>
                        <w:snapToGrid w:val="0"/>
                        <w:spacing w:line="288" w:lineRule="auto"/>
                        <w:ind w:right="26"/>
                        <w:jc w:val="both"/>
                      </w:pPr>
                    </w:pPrChange>
                  </w:pPr>
                  <w:del w:id="426" w:author="leee" w:date="2025-09-09T10:35:57Z">
                    <w:r>
                      <w:rPr>
                        <w:rFonts w:hint="eastAsia"/>
                        <w:sz w:val="20"/>
                        <w:szCs w:val="20"/>
                      </w:rPr>
                      <w:delText>针对学前教育机构的教育现象与规律，分析中外学前教育领域的经典理论与主要问题</w:delText>
                    </w:r>
                  </w:del>
                </w:p>
                <w:p w14:paraId="496D3CBB">
                  <w:pPr>
                    <w:widowControl w:val="0"/>
                    <w:numPr>
                      <w:ilvl w:val="-1"/>
                      <w:numId w:val="0"/>
                    </w:numPr>
                    <w:snapToGrid w:val="0"/>
                    <w:spacing w:line="288" w:lineRule="auto"/>
                    <w:ind w:right="26"/>
                    <w:jc w:val="both"/>
                    <w:rPr>
                      <w:sz w:val="20"/>
                      <w:szCs w:val="20"/>
                    </w:rPr>
                    <w:pPrChange w:id="427" w:author="leee" w:date="2025-09-09T10:35:58Z">
                      <w:pPr>
                        <w:widowControl w:val="0"/>
                        <w:numPr>
                          <w:ilvl w:val="0"/>
                          <w:numId w:val="4"/>
                        </w:numPr>
                        <w:snapToGrid w:val="0"/>
                        <w:spacing w:line="288" w:lineRule="auto"/>
                        <w:ind w:right="26"/>
                        <w:jc w:val="both"/>
                      </w:pPr>
                    </w:pPrChange>
                  </w:pPr>
                  <w:del w:id="428" w:author="leee" w:date="2025-09-09T10:35:57Z">
                    <w:r>
                      <w:rPr>
                        <w:rFonts w:hint="eastAsia"/>
                        <w:sz w:val="20"/>
                        <w:szCs w:val="20"/>
                      </w:rPr>
                      <w:delText>了解学前教育学的历史发展过程</w:delText>
                    </w:r>
                  </w:del>
                </w:p>
              </w:tc>
              <w:tc>
                <w:tcPr>
                  <w:tcW w:w="1718" w:type="dxa"/>
                </w:tcPr>
                <w:p w14:paraId="304FEB57">
                  <w:pPr>
                    <w:widowControl w:val="0"/>
                    <w:numPr>
                      <w:ilvl w:val="0"/>
                      <w:numId w:val="0"/>
                    </w:numPr>
                    <w:snapToGrid w:val="0"/>
                    <w:spacing w:line="288" w:lineRule="auto"/>
                    <w:ind w:right="26" w:rightChars="0"/>
                    <w:jc w:val="both"/>
                    <w:rPr>
                      <w:rFonts w:hint="default" w:eastAsia="宋体"/>
                      <w:sz w:val="20"/>
                      <w:szCs w:val="20"/>
                      <w:lang w:val="en-US" w:eastAsia="zh-CN"/>
                    </w:rPr>
                  </w:pPr>
                  <w:ins w:id="429" w:author="leee" w:date="2025-09-09T10:36:10Z">
                    <w:r>
                      <w:rPr>
                        <w:rFonts w:hint="eastAsia"/>
                        <w:sz w:val="20"/>
                        <w:szCs w:val="20"/>
                        <w:lang w:val="en-US" w:eastAsia="zh-CN"/>
                      </w:rPr>
                      <w:t>准确</w:t>
                    </w:r>
                  </w:ins>
                  <w:ins w:id="430" w:author="leee" w:date="2025-09-09T10:36:11Z">
                    <w:r>
                      <w:rPr>
                        <w:rFonts w:hint="eastAsia"/>
                        <w:sz w:val="20"/>
                        <w:szCs w:val="20"/>
                        <w:lang w:val="en-US" w:eastAsia="zh-CN"/>
                      </w:rPr>
                      <w:t>描述</w:t>
                    </w:r>
                  </w:ins>
                  <w:ins w:id="431" w:author="leee" w:date="2025-09-09T10:36:13Z">
                    <w:r>
                      <w:rPr>
                        <w:rFonts w:hint="eastAsia"/>
                        <w:sz w:val="20"/>
                        <w:szCs w:val="20"/>
                        <w:lang w:val="en-US" w:eastAsia="zh-CN"/>
                      </w:rPr>
                      <w:t>出</w:t>
                    </w:r>
                  </w:ins>
                  <w:ins w:id="432" w:author="leee" w:date="2025-09-09T10:36:14Z">
                    <w:r>
                      <w:rPr>
                        <w:rFonts w:hint="eastAsia"/>
                        <w:sz w:val="20"/>
                        <w:szCs w:val="20"/>
                        <w:lang w:val="en-US" w:eastAsia="zh-CN"/>
                      </w:rPr>
                      <w:t>舞蹈的</w:t>
                    </w:r>
                  </w:ins>
                  <w:ins w:id="433" w:author="leee" w:date="2025-09-09T10:36:20Z">
                    <w:r>
                      <w:rPr>
                        <w:rFonts w:hint="eastAsia"/>
                        <w:sz w:val="20"/>
                        <w:szCs w:val="20"/>
                        <w:lang w:val="en-US" w:eastAsia="zh-CN"/>
                      </w:rPr>
                      <w:t>三要素</w:t>
                    </w:r>
                  </w:ins>
                  <w:ins w:id="434" w:author="leee" w:date="2025-09-09T10:36:22Z">
                    <w:r>
                      <w:rPr>
                        <w:rFonts w:hint="eastAsia"/>
                        <w:sz w:val="20"/>
                        <w:szCs w:val="20"/>
                        <w:lang w:val="en-US" w:eastAsia="zh-CN"/>
                      </w:rPr>
                      <w:t>，</w:t>
                    </w:r>
                  </w:ins>
                  <w:ins w:id="435" w:author="leee" w:date="2025-09-09T10:36:23Z">
                    <w:r>
                      <w:rPr>
                        <w:rFonts w:hint="eastAsia"/>
                        <w:sz w:val="20"/>
                        <w:szCs w:val="20"/>
                        <w:lang w:val="en-US" w:eastAsia="zh-CN"/>
                      </w:rPr>
                      <w:t>并能</w:t>
                    </w:r>
                  </w:ins>
                  <w:ins w:id="436" w:author="leee" w:date="2025-09-09T10:36:24Z">
                    <w:r>
                      <w:rPr>
                        <w:rFonts w:hint="eastAsia"/>
                        <w:sz w:val="20"/>
                        <w:szCs w:val="20"/>
                        <w:lang w:val="en-US" w:eastAsia="zh-CN"/>
                      </w:rPr>
                      <w:t>根据</w:t>
                    </w:r>
                  </w:ins>
                  <w:ins w:id="437" w:author="leee" w:date="2025-09-09T10:36:26Z">
                    <w:r>
                      <w:rPr>
                        <w:rFonts w:hint="eastAsia"/>
                        <w:sz w:val="20"/>
                        <w:szCs w:val="20"/>
                        <w:lang w:val="en-US" w:eastAsia="zh-CN"/>
                      </w:rPr>
                      <w:t>指令</w:t>
                    </w:r>
                  </w:ins>
                  <w:ins w:id="438" w:author="leee" w:date="2025-09-09T10:36:34Z">
                    <w:r>
                      <w:rPr>
                        <w:rFonts w:hint="eastAsia"/>
                        <w:sz w:val="20"/>
                        <w:szCs w:val="20"/>
                        <w:lang w:val="en-US" w:eastAsia="zh-CN"/>
                      </w:rPr>
                      <w:t>做出</w:t>
                    </w:r>
                  </w:ins>
                  <w:ins w:id="439" w:author="leee" w:date="2025-09-09T10:36:39Z">
                    <w:r>
                      <w:rPr>
                        <w:rFonts w:hint="eastAsia"/>
                        <w:sz w:val="20"/>
                        <w:szCs w:val="20"/>
                        <w:lang w:val="en-US" w:eastAsia="zh-CN"/>
                      </w:rPr>
                      <w:t>动作</w:t>
                    </w:r>
                  </w:ins>
                  <w:ins w:id="440" w:author="leee" w:date="2025-09-09T10:36:41Z">
                    <w:r>
                      <w:rPr>
                        <w:rFonts w:hint="eastAsia"/>
                        <w:sz w:val="20"/>
                        <w:szCs w:val="20"/>
                        <w:lang w:val="en-US" w:eastAsia="zh-CN"/>
                      </w:rPr>
                      <w:t>。</w:t>
                    </w:r>
                  </w:ins>
                  <w:del w:id="441" w:author="leee" w:date="2025-09-09T10:36:05Z">
                    <w:r>
                      <w:rPr>
                        <w:rFonts w:hint="eastAsia"/>
                        <w:sz w:val="20"/>
                        <w:szCs w:val="20"/>
                        <w:lang w:val="en-US" w:eastAsia="zh-CN"/>
                      </w:rPr>
                      <w:delText>列出思维导图对所学内容进行复习总结</w:delText>
                    </w:r>
                  </w:del>
                  <w:r>
                    <w:rPr>
                      <w:rFonts w:hint="eastAsia"/>
                      <w:sz w:val="20"/>
                      <w:szCs w:val="20"/>
                      <w:lang w:val="en-US" w:eastAsia="zh-CN"/>
                    </w:rPr>
                    <w:t>。</w:t>
                  </w:r>
                </w:p>
              </w:tc>
            </w:tr>
            <w:tr w14:paraId="395D141C">
              <w:tblPrEx>
                <w:tblPrExChange w:id="442" w:author="leee" w:date="2025-09-09T10:40:3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193" w:hRule="atLeast"/>
              </w:trPr>
              <w:tc>
                <w:tcPr>
                  <w:tcW w:w="850" w:type="dxa"/>
                  <w:shd w:val="clear" w:color="auto" w:fill="auto"/>
                  <w:vAlign w:val="center"/>
                  <w:tcPrChange w:id="443" w:author="leee" w:date="2025-09-09T10:40:34Z">
                    <w:tcPr>
                      <w:tcW w:w="850" w:type="dxa"/>
                      <w:gridSpan w:val="2"/>
                      <w:shd w:val="clear" w:color="auto" w:fill="auto"/>
                      <w:vAlign w:val="center"/>
                    </w:tcPr>
                  </w:tcPrChange>
                </w:tcPr>
                <w:p w14:paraId="10218D2B">
                  <w:pPr>
                    <w:widowControl/>
                    <w:spacing w:line="276" w:lineRule="auto"/>
                    <w:jc w:val="both"/>
                    <w:rPr>
                      <w:ins w:id="444" w:author="leee" w:date="2025-09-09T10:34:34Z"/>
                      <w:rFonts w:hint="eastAsia" w:ascii="宋体" w:hAnsi="宋体" w:eastAsia="宋体" w:cs="宋体"/>
                      <w:b/>
                      <w:bCs w:val="0"/>
                      <w:color w:val="000000"/>
                      <w:sz w:val="21"/>
                      <w:szCs w:val="21"/>
                      <w:lang w:val="en-US" w:eastAsia="zh-CN" w:bidi="ar-SA"/>
                    </w:rPr>
                  </w:pPr>
                  <w:ins w:id="445" w:author="leee" w:date="2025-09-09T10:34:34Z">
                    <w:r>
                      <w:rPr>
                        <w:rFonts w:hint="eastAsia" w:ascii="宋体" w:hAnsi="宋体" w:eastAsia="宋体" w:cs="宋体"/>
                        <w:b/>
                        <w:bCs w:val="0"/>
                        <w:color w:val="000000"/>
                        <w:sz w:val="21"/>
                        <w:szCs w:val="21"/>
                        <w:lang w:val="en-US" w:eastAsia="zh-CN" w:bidi="ar-SA"/>
                      </w:rPr>
                      <w:t>第二单元——《地面基础训练》</w:t>
                    </w:r>
                  </w:ins>
                </w:p>
                <w:p w14:paraId="17EEB678">
                  <w:pPr>
                    <w:widowControl w:val="0"/>
                    <w:snapToGrid w:val="0"/>
                    <w:spacing w:line="288" w:lineRule="auto"/>
                    <w:ind w:right="26"/>
                    <w:jc w:val="both"/>
                    <w:rPr>
                      <w:del w:id="446" w:author="leee" w:date="2025-09-09T10:34:34Z"/>
                      <w:sz w:val="20"/>
                      <w:szCs w:val="20"/>
                    </w:rPr>
                  </w:pPr>
                  <w:del w:id="447" w:author="leee" w:date="2025-09-09T10:34:34Z">
                    <w:r>
                      <w:rPr>
                        <w:rFonts w:hint="eastAsia"/>
                        <w:sz w:val="20"/>
                        <w:szCs w:val="20"/>
                      </w:rPr>
                      <w:delText>第二单元 学前教育学的基础</w:delText>
                    </w:r>
                  </w:del>
                </w:p>
                <w:p w14:paraId="3BDADF5A">
                  <w:pPr>
                    <w:widowControl/>
                    <w:spacing w:line="276" w:lineRule="auto"/>
                    <w:jc w:val="both"/>
                    <w:rPr>
                      <w:ins w:id="448" w:author="leee" w:date="2025-09-09T10:34:34Z"/>
                      <w:rFonts w:hint="eastAsia" w:ascii="宋体" w:hAnsi="宋体" w:eastAsia="宋体" w:cs="宋体"/>
                      <w:sz w:val="21"/>
                      <w:szCs w:val="21"/>
                      <w:highlight w:val="none"/>
                      <w:lang w:val="en-US" w:eastAsia="zh-CN" w:bidi="ar-SA"/>
                    </w:rPr>
                  </w:pPr>
                </w:p>
              </w:tc>
              <w:tc>
                <w:tcPr>
                  <w:tcW w:w="1948" w:type="dxa"/>
                  <w:tcPrChange w:id="449" w:author="leee" w:date="2025-09-09T10:40:34Z">
                    <w:tcPr>
                      <w:tcW w:w="1948" w:type="dxa"/>
                      <w:gridSpan w:val="2"/>
                    </w:tcPr>
                  </w:tcPrChange>
                </w:tcPr>
                <w:p w14:paraId="6FA84F0F">
                  <w:pPr>
                    <w:widowControl w:val="0"/>
                    <w:numPr>
                      <w:ilvl w:val="0"/>
                      <w:numId w:val="0"/>
                    </w:numPr>
                    <w:spacing w:line="360" w:lineRule="auto"/>
                    <w:jc w:val="both"/>
                    <w:rPr>
                      <w:ins w:id="450" w:author="leee" w:date="2025-09-09T10:39:42Z"/>
                      <w:rFonts w:hint="default" w:ascii="宋体" w:hAnsi="宋体" w:eastAsia="宋体" w:cs="宋体"/>
                      <w:bCs/>
                      <w:color w:val="000000"/>
                      <w:sz w:val="21"/>
                      <w:szCs w:val="21"/>
                      <w:lang w:val="en-US" w:eastAsia="zh-CN" w:bidi="ar-SA"/>
                    </w:rPr>
                  </w:pPr>
                  <w:ins w:id="451" w:author="leee" w:date="2025-09-09T10:39:42Z">
                    <w:r>
                      <w:rPr>
                        <w:rFonts w:hint="eastAsia" w:ascii="宋体" w:hAnsi="宋体" w:eastAsia="宋体" w:cs="宋体"/>
                        <w:bCs/>
                        <w:color w:val="000000"/>
                        <w:sz w:val="21"/>
                        <w:szCs w:val="21"/>
                        <w:lang w:val="en-US" w:eastAsia="zh-CN" w:bidi="ar-SA"/>
                      </w:rPr>
                      <w:t>掌握</w:t>
                    </w:r>
                  </w:ins>
                  <w:ins w:id="452" w:author="leee" w:date="2025-09-09T10:39:42Z">
                    <w:r>
                      <w:rPr>
                        <w:kern w:val="2"/>
                        <w:sz w:val="20"/>
                        <w:szCs w:val="24"/>
                      </w:rPr>
                      <w:t>坐姿综合训练组合、</w:t>
                    </w:r>
                  </w:ins>
                  <w:ins w:id="453" w:author="leee" w:date="2025-09-09T10:39:42Z">
                    <w:r>
                      <w:rPr>
                        <w:rFonts w:hint="eastAsia"/>
                        <w:kern w:val="2"/>
                        <w:sz w:val="20"/>
                        <w:szCs w:val="24"/>
                      </w:rPr>
                      <w:t>卧姿</w:t>
                    </w:r>
                  </w:ins>
                  <w:ins w:id="454" w:author="leee" w:date="2025-09-09T10:39:42Z">
                    <w:r>
                      <w:rPr>
                        <w:kern w:val="2"/>
                        <w:sz w:val="20"/>
                        <w:szCs w:val="24"/>
                      </w:rPr>
                      <w:t>综合训练组合</w:t>
                    </w:r>
                  </w:ins>
                </w:p>
                <w:p w14:paraId="56B75DA8">
                  <w:pPr>
                    <w:widowControl w:val="0"/>
                    <w:numPr>
                      <w:ilvl w:val="0"/>
                      <w:numId w:val="5"/>
                    </w:numPr>
                    <w:snapToGrid w:val="0"/>
                    <w:spacing w:line="288" w:lineRule="auto"/>
                    <w:ind w:right="26"/>
                    <w:jc w:val="both"/>
                    <w:rPr>
                      <w:del w:id="455" w:author="leee" w:date="2025-09-09T10:39:42Z"/>
                      <w:sz w:val="20"/>
                      <w:szCs w:val="20"/>
                    </w:rPr>
                  </w:pPr>
                  <w:del w:id="456" w:author="leee" w:date="2025-09-09T10:39:42Z">
                    <w:r>
                      <w:rPr>
                        <w:rFonts w:hint="eastAsia"/>
                        <w:sz w:val="20"/>
                        <w:szCs w:val="20"/>
                      </w:rPr>
                      <w:delText>理解脑科学与心理学研究对学前教育学的意义</w:delText>
                    </w:r>
                  </w:del>
                </w:p>
                <w:p w14:paraId="5390C754">
                  <w:pPr>
                    <w:widowControl w:val="0"/>
                    <w:numPr>
                      <w:ilvl w:val="0"/>
                      <w:numId w:val="5"/>
                    </w:numPr>
                    <w:snapToGrid w:val="0"/>
                    <w:spacing w:line="288" w:lineRule="auto"/>
                    <w:ind w:right="26"/>
                    <w:jc w:val="both"/>
                    <w:rPr>
                      <w:del w:id="457" w:author="leee" w:date="2025-09-09T10:39:42Z"/>
                      <w:sz w:val="20"/>
                      <w:szCs w:val="20"/>
                    </w:rPr>
                  </w:pPr>
                  <w:del w:id="458" w:author="leee" w:date="2025-09-09T10:39:42Z">
                    <w:r>
                      <w:rPr>
                        <w:rFonts w:hint="eastAsia"/>
                        <w:sz w:val="20"/>
                        <w:szCs w:val="20"/>
                      </w:rPr>
                      <w:delText>知道佩里学前教育项目和芝加哥亲子中心项目</w:delText>
                    </w:r>
                  </w:del>
                </w:p>
                <w:p w14:paraId="743BBE6D">
                  <w:pPr>
                    <w:widowControl w:val="0"/>
                    <w:numPr>
                      <w:ilvl w:val="0"/>
                      <w:numId w:val="5"/>
                    </w:numPr>
                    <w:snapToGrid w:val="0"/>
                    <w:spacing w:line="288" w:lineRule="auto"/>
                    <w:ind w:right="26"/>
                    <w:jc w:val="both"/>
                    <w:rPr>
                      <w:sz w:val="20"/>
                      <w:szCs w:val="20"/>
                    </w:rPr>
                  </w:pPr>
                  <w:del w:id="459" w:author="leee" w:date="2025-09-09T10:39:42Z">
                    <w:r>
                      <w:rPr>
                        <w:rFonts w:hint="eastAsia"/>
                        <w:sz w:val="20"/>
                        <w:szCs w:val="20"/>
                      </w:rPr>
                      <w:delText>分析早期干预研究对学前教育学的价值</w:delText>
                    </w:r>
                  </w:del>
                </w:p>
              </w:tc>
              <w:tc>
                <w:tcPr>
                  <w:tcW w:w="1946" w:type="dxa"/>
                  <w:tcPrChange w:id="460" w:author="leee" w:date="2025-09-09T10:40:34Z">
                    <w:tcPr>
                      <w:tcW w:w="1946" w:type="dxa"/>
                      <w:gridSpan w:val="2"/>
                    </w:tcPr>
                  </w:tcPrChange>
                </w:tcPr>
                <w:p w14:paraId="7120EC06">
                  <w:pPr>
                    <w:widowControl/>
                    <w:spacing w:line="276" w:lineRule="auto"/>
                    <w:jc w:val="both"/>
                    <w:rPr>
                      <w:ins w:id="461" w:author="leee" w:date="2025-09-09T10:39:50Z"/>
                      <w:rFonts w:hint="eastAsia" w:ascii="宋体" w:hAnsi="宋体" w:eastAsia="宋体" w:cs="宋体"/>
                      <w:bCs/>
                      <w:color w:val="000000"/>
                      <w:sz w:val="21"/>
                      <w:szCs w:val="21"/>
                      <w:lang w:val="en-US" w:eastAsia="zh-CN" w:bidi="ar-SA"/>
                    </w:rPr>
                  </w:pPr>
                  <w:ins w:id="462" w:author="leee" w:date="2025-09-09T10:39:50Z">
                    <w:r>
                      <w:rPr>
                        <w:rFonts w:hint="eastAsia" w:ascii="宋体" w:hAnsi="宋体" w:eastAsia="宋体" w:cs="宋体"/>
                        <w:bCs/>
                        <w:color w:val="000000"/>
                        <w:sz w:val="21"/>
                        <w:szCs w:val="21"/>
                        <w:lang w:val="en-US" w:eastAsia="zh-CN" w:bidi="ar-SA"/>
                      </w:rPr>
                      <w:t>养成良好身体形态，提高腰肌背肌在舞蹈动作中的参与感。</w:t>
                    </w:r>
                  </w:ins>
                </w:p>
                <w:p w14:paraId="33053E6E">
                  <w:pPr>
                    <w:widowControl w:val="0"/>
                    <w:numPr>
                      <w:ilvl w:val="-1"/>
                      <w:numId w:val="0"/>
                    </w:numPr>
                    <w:snapToGrid w:val="0"/>
                    <w:spacing w:line="288" w:lineRule="auto"/>
                    <w:ind w:right="26"/>
                    <w:jc w:val="both"/>
                    <w:rPr>
                      <w:del w:id="464" w:author="leee" w:date="2025-09-09T10:39:49Z"/>
                      <w:sz w:val="20"/>
                      <w:szCs w:val="20"/>
                    </w:rPr>
                    <w:pPrChange w:id="463" w:author="leee" w:date="2025-09-09T10:39:49Z">
                      <w:pPr>
                        <w:widowControl w:val="0"/>
                        <w:numPr>
                          <w:ilvl w:val="0"/>
                          <w:numId w:val="6"/>
                        </w:numPr>
                        <w:snapToGrid w:val="0"/>
                        <w:spacing w:line="288" w:lineRule="auto"/>
                        <w:ind w:right="26"/>
                        <w:jc w:val="both"/>
                      </w:pPr>
                    </w:pPrChange>
                  </w:pPr>
                  <w:del w:id="465" w:author="leee" w:date="2025-09-09T10:39:49Z">
                    <w:r>
                      <w:rPr>
                        <w:rFonts w:hint="eastAsia"/>
                        <w:sz w:val="20"/>
                        <w:szCs w:val="20"/>
                      </w:rPr>
                      <w:delText>能够简述早期大脑的发展具有可塑性的原因</w:delText>
                    </w:r>
                  </w:del>
                </w:p>
                <w:p w14:paraId="6B38CBEA">
                  <w:pPr>
                    <w:widowControl w:val="0"/>
                    <w:numPr>
                      <w:ilvl w:val="-1"/>
                      <w:numId w:val="0"/>
                    </w:numPr>
                    <w:snapToGrid w:val="0"/>
                    <w:spacing w:line="288" w:lineRule="auto"/>
                    <w:ind w:right="26"/>
                    <w:jc w:val="both"/>
                    <w:rPr>
                      <w:del w:id="467" w:author="leee" w:date="2025-09-09T10:39:49Z"/>
                      <w:sz w:val="20"/>
                      <w:szCs w:val="20"/>
                    </w:rPr>
                    <w:pPrChange w:id="466" w:author="leee" w:date="2025-09-09T10:39:49Z">
                      <w:pPr>
                        <w:widowControl w:val="0"/>
                        <w:numPr>
                          <w:ilvl w:val="0"/>
                          <w:numId w:val="6"/>
                        </w:numPr>
                        <w:snapToGrid w:val="0"/>
                        <w:spacing w:line="288" w:lineRule="auto"/>
                        <w:ind w:right="26"/>
                        <w:jc w:val="both"/>
                      </w:pPr>
                    </w:pPrChange>
                  </w:pPr>
                  <w:del w:id="468" w:author="leee" w:date="2025-09-09T10:39:49Z">
                    <w:r>
                      <w:rPr>
                        <w:rFonts w:hint="eastAsia"/>
                        <w:sz w:val="20"/>
                        <w:szCs w:val="20"/>
                      </w:rPr>
                      <w:delText>能够说明发展的敏感期对于我们的学前教育所产生的启示</w:delText>
                    </w:r>
                  </w:del>
                </w:p>
                <w:p w14:paraId="7CF3B48F">
                  <w:pPr>
                    <w:widowControl w:val="0"/>
                    <w:numPr>
                      <w:ilvl w:val="-1"/>
                      <w:numId w:val="0"/>
                    </w:numPr>
                    <w:snapToGrid w:val="0"/>
                    <w:spacing w:line="288" w:lineRule="auto"/>
                    <w:ind w:right="26"/>
                    <w:jc w:val="both"/>
                    <w:rPr>
                      <w:del w:id="470" w:author="leee" w:date="2025-09-09T10:39:49Z"/>
                      <w:sz w:val="20"/>
                      <w:szCs w:val="20"/>
                    </w:rPr>
                    <w:pPrChange w:id="469" w:author="leee" w:date="2025-09-09T10:39:49Z">
                      <w:pPr>
                        <w:widowControl w:val="0"/>
                        <w:numPr>
                          <w:ilvl w:val="0"/>
                          <w:numId w:val="6"/>
                        </w:numPr>
                        <w:snapToGrid w:val="0"/>
                        <w:spacing w:line="288" w:lineRule="auto"/>
                        <w:ind w:right="26"/>
                        <w:jc w:val="both"/>
                      </w:pPr>
                    </w:pPrChange>
                  </w:pPr>
                  <w:del w:id="471" w:author="leee" w:date="2025-09-09T10:39:49Z">
                    <w:r>
                      <w:rPr>
                        <w:rFonts w:hint="eastAsia"/>
                        <w:sz w:val="20"/>
                        <w:szCs w:val="20"/>
                      </w:rPr>
                      <w:delText>能够表达对于“不能输在起跑线上”这个话题的看法</w:delText>
                    </w:r>
                  </w:del>
                </w:p>
                <w:p w14:paraId="2C62C929">
                  <w:pPr>
                    <w:widowControl w:val="0"/>
                    <w:numPr>
                      <w:ilvl w:val="-1"/>
                      <w:numId w:val="0"/>
                    </w:numPr>
                    <w:snapToGrid w:val="0"/>
                    <w:spacing w:line="288" w:lineRule="auto"/>
                    <w:ind w:right="26"/>
                    <w:jc w:val="both"/>
                    <w:rPr>
                      <w:sz w:val="20"/>
                      <w:szCs w:val="20"/>
                    </w:rPr>
                    <w:pPrChange w:id="472" w:author="leee" w:date="2025-09-09T10:39:49Z">
                      <w:pPr>
                        <w:widowControl w:val="0"/>
                        <w:numPr>
                          <w:ilvl w:val="0"/>
                          <w:numId w:val="6"/>
                        </w:numPr>
                        <w:snapToGrid w:val="0"/>
                        <w:spacing w:line="288" w:lineRule="auto"/>
                        <w:ind w:right="26"/>
                        <w:jc w:val="both"/>
                      </w:pPr>
                    </w:pPrChange>
                  </w:pPr>
                  <w:del w:id="473" w:author="leee" w:date="2025-09-09T10:39:49Z">
                    <w:r>
                      <w:rPr>
                        <w:rFonts w:hint="eastAsia"/>
                        <w:sz w:val="20"/>
                        <w:szCs w:val="20"/>
                      </w:rPr>
                      <w:delText>能够说明佩里学前教育项目和芝加哥亲子中心项目所具有的价值</w:delText>
                    </w:r>
                  </w:del>
                </w:p>
              </w:tc>
              <w:tc>
                <w:tcPr>
                  <w:tcW w:w="1800" w:type="dxa"/>
                  <w:tcPrChange w:id="474" w:author="leee" w:date="2025-09-09T10:40:34Z">
                    <w:tcPr>
                      <w:tcW w:w="1800" w:type="dxa"/>
                      <w:gridSpan w:val="2"/>
                    </w:tcPr>
                  </w:tcPrChange>
                </w:tcPr>
                <w:p w14:paraId="0145DB16">
                  <w:pPr>
                    <w:widowControl/>
                    <w:spacing w:line="276" w:lineRule="auto"/>
                    <w:jc w:val="both"/>
                    <w:rPr>
                      <w:ins w:id="475" w:author="leee" w:date="2025-09-09T10:39:57Z"/>
                      <w:rFonts w:hint="eastAsia" w:cs="宋体"/>
                      <w:bCs/>
                      <w:color w:val="000000"/>
                      <w:sz w:val="21"/>
                      <w:szCs w:val="21"/>
                      <w:lang w:val="en-US" w:eastAsia="zh-CN" w:bidi="ar-SA"/>
                    </w:rPr>
                  </w:pPr>
                  <w:ins w:id="476" w:author="leee" w:date="2025-09-09T10:39:57Z">
                    <w:r>
                      <w:rPr>
                        <w:rFonts w:hint="eastAsia" w:ascii="宋体" w:hAnsi="宋体" w:eastAsia="宋体" w:cs="宋体"/>
                        <w:bCs/>
                        <w:color w:val="000000"/>
                        <w:sz w:val="21"/>
                        <w:szCs w:val="21"/>
                        <w:lang w:val="en-US" w:eastAsia="zh-CN" w:bidi="ar-SA"/>
                      </w:rPr>
                      <w:t>准确记忆舞蹈</w:t>
                    </w:r>
                  </w:ins>
                  <w:ins w:id="477" w:author="leee" w:date="2025-09-09T10:39:57Z">
                    <w:r>
                      <w:rPr>
                        <w:rFonts w:hint="eastAsia" w:cs="宋体"/>
                        <w:bCs/>
                        <w:color w:val="000000"/>
                        <w:sz w:val="21"/>
                        <w:szCs w:val="21"/>
                        <w:lang w:val="en-US" w:eastAsia="zh-CN" w:bidi="ar-SA"/>
                      </w:rPr>
                      <w:t>中的身体不同位置并表现出来</w:t>
                    </w:r>
                  </w:ins>
                </w:p>
                <w:p w14:paraId="64CC036F">
                  <w:pPr>
                    <w:widowControl w:val="0"/>
                    <w:numPr>
                      <w:ilvl w:val="-1"/>
                      <w:numId w:val="0"/>
                    </w:numPr>
                    <w:snapToGrid w:val="0"/>
                    <w:spacing w:line="288" w:lineRule="auto"/>
                    <w:ind w:right="26"/>
                    <w:jc w:val="both"/>
                    <w:rPr>
                      <w:del w:id="479" w:author="leee" w:date="2025-09-09T10:39:56Z"/>
                      <w:sz w:val="20"/>
                      <w:szCs w:val="20"/>
                    </w:rPr>
                    <w:pPrChange w:id="478" w:author="leee" w:date="2025-09-09T10:39:56Z">
                      <w:pPr>
                        <w:widowControl w:val="0"/>
                        <w:numPr>
                          <w:ilvl w:val="0"/>
                          <w:numId w:val="7"/>
                        </w:numPr>
                        <w:tabs>
                          <w:tab w:val="clear" w:pos="312"/>
                        </w:tabs>
                        <w:snapToGrid w:val="0"/>
                        <w:spacing w:line="288" w:lineRule="auto"/>
                        <w:ind w:right="26"/>
                        <w:jc w:val="both"/>
                      </w:pPr>
                    </w:pPrChange>
                  </w:pPr>
                  <w:del w:id="480" w:author="leee" w:date="2025-09-09T10:39:56Z">
                    <w:r>
                      <w:rPr>
                        <w:rFonts w:hint="eastAsia"/>
                        <w:sz w:val="20"/>
                        <w:szCs w:val="20"/>
                      </w:rPr>
                      <w:delText>理解儿童所处的早期环境及所接受的学前教育对于儿童发展的影响</w:delText>
                    </w:r>
                  </w:del>
                </w:p>
                <w:p w14:paraId="01AC957D">
                  <w:pPr>
                    <w:widowControl w:val="0"/>
                    <w:numPr>
                      <w:ilvl w:val="-1"/>
                      <w:numId w:val="0"/>
                    </w:numPr>
                    <w:snapToGrid w:val="0"/>
                    <w:spacing w:line="288" w:lineRule="auto"/>
                    <w:ind w:right="26"/>
                    <w:jc w:val="both"/>
                    <w:rPr>
                      <w:sz w:val="20"/>
                      <w:szCs w:val="20"/>
                    </w:rPr>
                    <w:pPrChange w:id="481" w:author="leee" w:date="2025-09-09T10:39:56Z">
                      <w:pPr>
                        <w:widowControl w:val="0"/>
                        <w:numPr>
                          <w:ilvl w:val="0"/>
                          <w:numId w:val="7"/>
                        </w:numPr>
                        <w:tabs>
                          <w:tab w:val="clear" w:pos="312"/>
                        </w:tabs>
                        <w:snapToGrid w:val="0"/>
                        <w:spacing w:line="288" w:lineRule="auto"/>
                        <w:ind w:right="26"/>
                        <w:jc w:val="both"/>
                      </w:pPr>
                    </w:pPrChange>
                  </w:pPr>
                  <w:del w:id="482" w:author="leee" w:date="2025-09-09T10:39:56Z">
                    <w:r>
                      <w:rPr>
                        <w:rFonts w:hint="eastAsia"/>
                        <w:sz w:val="20"/>
                        <w:szCs w:val="20"/>
                      </w:rPr>
                      <w:delText>能够根据佩里学前教育项目和芝加哥亲子中心项目的研究结果，分析早期教育干预对于儿童发展的影响</w:delText>
                    </w:r>
                  </w:del>
                </w:p>
              </w:tc>
              <w:tc>
                <w:tcPr>
                  <w:tcW w:w="1718" w:type="dxa"/>
                  <w:tcPrChange w:id="483" w:author="leee" w:date="2025-09-09T10:40:34Z">
                    <w:tcPr>
                      <w:tcW w:w="1718" w:type="dxa"/>
                    </w:tcPr>
                  </w:tcPrChange>
                </w:tcPr>
                <w:p w14:paraId="133D3848">
                  <w:pPr>
                    <w:widowControl w:val="0"/>
                    <w:numPr>
                      <w:ilvl w:val="0"/>
                      <w:numId w:val="0"/>
                    </w:numPr>
                    <w:spacing w:line="360" w:lineRule="auto"/>
                    <w:jc w:val="both"/>
                    <w:rPr>
                      <w:ins w:id="484" w:author="leee" w:date="2025-09-09T10:40:07Z"/>
                      <w:rFonts w:hint="default" w:ascii="宋体" w:hAnsi="宋体" w:eastAsia="宋体" w:cs="宋体"/>
                      <w:bCs/>
                      <w:color w:val="000000"/>
                      <w:sz w:val="21"/>
                      <w:szCs w:val="21"/>
                      <w:lang w:val="en-US" w:eastAsia="zh-CN" w:bidi="ar-SA"/>
                    </w:rPr>
                  </w:pPr>
                  <w:ins w:id="485" w:author="leee" w:date="2025-09-09T10:40:01Z">
                    <w:r>
                      <w:rPr>
                        <w:rFonts w:hint="eastAsia"/>
                        <w:sz w:val="20"/>
                        <w:szCs w:val="20"/>
                        <w:lang w:val="en-US" w:eastAsia="zh-CN"/>
                      </w:rPr>
                      <w:t>根据</w:t>
                    </w:r>
                  </w:ins>
                  <w:ins w:id="486" w:author="leee" w:date="2025-09-09T10:40:02Z">
                    <w:r>
                      <w:rPr>
                        <w:rFonts w:hint="eastAsia"/>
                        <w:sz w:val="20"/>
                        <w:szCs w:val="20"/>
                        <w:lang w:val="en-US" w:eastAsia="zh-CN"/>
                      </w:rPr>
                      <w:t>音乐</w:t>
                    </w:r>
                  </w:ins>
                  <w:ins w:id="487" w:author="leee" w:date="2025-09-09T10:40:03Z">
                    <w:r>
                      <w:rPr>
                        <w:rFonts w:hint="eastAsia"/>
                        <w:sz w:val="20"/>
                        <w:szCs w:val="20"/>
                        <w:lang w:val="en-US" w:eastAsia="zh-CN"/>
                      </w:rPr>
                      <w:t>完成</w:t>
                    </w:r>
                  </w:ins>
                  <w:del w:id="488" w:author="leee" w:date="2025-09-09T10:40:00Z">
                    <w:r>
                      <w:rPr>
                        <w:rFonts w:hint="eastAsia"/>
                        <w:sz w:val="20"/>
                        <w:szCs w:val="20"/>
                        <w:lang w:val="en-US" w:eastAsia="zh-CN"/>
                      </w:rPr>
                      <w:delText>阅读相关拓展资料，重点理解心理学理论对学前教育的启示</w:delText>
                    </w:r>
                  </w:del>
                  <w:del w:id="489" w:author="leee" w:date="2025-09-09T10:40:09Z">
                    <w:r>
                      <w:rPr>
                        <w:rFonts w:hint="eastAsia"/>
                        <w:sz w:val="20"/>
                        <w:szCs w:val="20"/>
                        <w:lang w:val="en-US" w:eastAsia="zh-CN"/>
                      </w:rPr>
                      <w:delText>。</w:delText>
                    </w:r>
                  </w:del>
                  <w:ins w:id="490" w:author="leee" w:date="2025-09-09T10:40:07Z">
                    <w:r>
                      <w:rPr>
                        <w:kern w:val="2"/>
                        <w:sz w:val="20"/>
                        <w:szCs w:val="24"/>
                      </w:rPr>
                      <w:t>坐姿综合训练组合、</w:t>
                    </w:r>
                  </w:ins>
                  <w:ins w:id="491" w:author="leee" w:date="2025-09-09T10:40:07Z">
                    <w:r>
                      <w:rPr>
                        <w:rFonts w:hint="eastAsia"/>
                        <w:kern w:val="2"/>
                        <w:sz w:val="20"/>
                        <w:szCs w:val="24"/>
                      </w:rPr>
                      <w:t>卧姿</w:t>
                    </w:r>
                  </w:ins>
                  <w:ins w:id="492" w:author="leee" w:date="2025-09-09T10:40:07Z">
                    <w:r>
                      <w:rPr>
                        <w:kern w:val="2"/>
                        <w:sz w:val="20"/>
                        <w:szCs w:val="24"/>
                      </w:rPr>
                      <w:t>综合训练组合</w:t>
                    </w:r>
                  </w:ins>
                </w:p>
                <w:p w14:paraId="1DA6B91A">
                  <w:pPr>
                    <w:widowControl w:val="0"/>
                    <w:numPr>
                      <w:ilvl w:val="0"/>
                      <w:numId w:val="0"/>
                    </w:numPr>
                    <w:snapToGrid w:val="0"/>
                    <w:spacing w:line="288" w:lineRule="auto"/>
                    <w:ind w:right="26" w:rightChars="0"/>
                    <w:jc w:val="both"/>
                    <w:rPr>
                      <w:rFonts w:hint="default" w:eastAsia="宋体"/>
                      <w:sz w:val="20"/>
                      <w:szCs w:val="20"/>
                      <w:lang w:val="en-US" w:eastAsia="zh-CN"/>
                    </w:rPr>
                  </w:pPr>
                </w:p>
              </w:tc>
            </w:tr>
            <w:tr w14:paraId="000D0AE4">
              <w:tblPrEx>
                <w:tblPrExChange w:id="493" w:author="leee" w:date="2025-09-09T10:40: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086" w:hRule="atLeast"/>
              </w:trPr>
              <w:tc>
                <w:tcPr>
                  <w:tcW w:w="850" w:type="dxa"/>
                  <w:shd w:val="clear" w:color="auto" w:fill="auto"/>
                  <w:vAlign w:val="center"/>
                  <w:tcPrChange w:id="494" w:author="leee" w:date="2025-09-09T10:40:20Z">
                    <w:tcPr>
                      <w:tcW w:w="850" w:type="dxa"/>
                      <w:gridSpan w:val="2"/>
                      <w:shd w:val="clear" w:color="auto" w:fill="auto"/>
                      <w:vAlign w:val="center"/>
                    </w:tcPr>
                  </w:tcPrChange>
                </w:tcPr>
                <w:p w14:paraId="61AFBA04">
                  <w:pPr>
                    <w:widowControl/>
                    <w:spacing w:line="276" w:lineRule="auto"/>
                    <w:jc w:val="both"/>
                    <w:rPr>
                      <w:ins w:id="495" w:author="leee" w:date="2025-09-09T10:34:34Z"/>
                      <w:rFonts w:hint="default" w:cs="宋体"/>
                      <w:bCs/>
                      <w:color w:val="000000"/>
                      <w:sz w:val="21"/>
                      <w:szCs w:val="21"/>
                      <w:lang w:val="en-US" w:eastAsia="zh-CN" w:bidi="ar-SA"/>
                    </w:rPr>
                  </w:pPr>
                </w:p>
                <w:p w14:paraId="4AE82A2B">
                  <w:pPr>
                    <w:widowControl/>
                    <w:spacing w:line="276" w:lineRule="auto"/>
                    <w:jc w:val="both"/>
                    <w:rPr>
                      <w:ins w:id="496" w:author="leee" w:date="2025-09-09T10:34:34Z"/>
                      <w:rFonts w:hint="eastAsia" w:ascii="宋体" w:hAnsi="宋体" w:eastAsia="宋体" w:cs="宋体"/>
                      <w:b/>
                      <w:bCs w:val="0"/>
                      <w:color w:val="000000"/>
                      <w:sz w:val="21"/>
                      <w:szCs w:val="21"/>
                      <w:lang w:val="en-US" w:eastAsia="zh-CN" w:bidi="ar-SA"/>
                    </w:rPr>
                  </w:pPr>
                  <w:ins w:id="497" w:author="leee" w:date="2025-09-09T10:34:34Z">
                    <w:r>
                      <w:rPr>
                        <w:rFonts w:hint="eastAsia" w:ascii="宋体" w:hAnsi="宋体" w:eastAsia="宋体" w:cs="宋体"/>
                        <w:b/>
                        <w:bCs w:val="0"/>
                        <w:color w:val="000000"/>
                        <w:sz w:val="21"/>
                        <w:szCs w:val="21"/>
                        <w:lang w:val="en-US" w:eastAsia="zh-CN" w:bidi="ar-SA"/>
                      </w:rPr>
                      <w:t>第三单元——《</w:t>
                    </w:r>
                  </w:ins>
                  <w:ins w:id="498" w:author="leee" w:date="2025-09-09T10:34:34Z">
                    <w:r>
                      <w:rPr>
                        <w:rFonts w:hint="eastAsia" w:cs="宋体"/>
                        <w:b/>
                        <w:bCs w:val="0"/>
                        <w:color w:val="000000"/>
                        <w:sz w:val="21"/>
                        <w:szCs w:val="21"/>
                        <w:lang w:val="en-US" w:eastAsia="zh-CN" w:bidi="ar-SA"/>
                      </w:rPr>
                      <w:t>把杆基础</w:t>
                    </w:r>
                  </w:ins>
                  <w:ins w:id="499" w:author="leee" w:date="2025-09-09T10:34:34Z">
                    <w:r>
                      <w:rPr>
                        <w:rFonts w:hint="eastAsia" w:ascii="宋体" w:hAnsi="宋体" w:eastAsia="宋体" w:cs="宋体"/>
                        <w:b/>
                        <w:bCs w:val="0"/>
                        <w:color w:val="000000"/>
                        <w:sz w:val="21"/>
                        <w:szCs w:val="21"/>
                        <w:lang w:val="en-US" w:eastAsia="zh-CN" w:bidi="ar-SA"/>
                      </w:rPr>
                      <w:t>训练》</w:t>
                    </w:r>
                  </w:ins>
                </w:p>
                <w:p w14:paraId="07D6ED78">
                  <w:pPr>
                    <w:widowControl w:val="0"/>
                    <w:snapToGrid w:val="0"/>
                    <w:spacing w:line="288" w:lineRule="auto"/>
                    <w:ind w:right="26"/>
                    <w:jc w:val="both"/>
                    <w:rPr>
                      <w:del w:id="500" w:author="leee" w:date="2025-09-09T10:34:34Z"/>
                      <w:sz w:val="20"/>
                      <w:szCs w:val="20"/>
                    </w:rPr>
                  </w:pPr>
                  <w:del w:id="501" w:author="leee" w:date="2025-09-09T10:34:34Z">
                    <w:r>
                      <w:rPr>
                        <w:rFonts w:hint="eastAsia"/>
                        <w:sz w:val="20"/>
                        <w:szCs w:val="20"/>
                      </w:rPr>
                      <w:delText>第三单元 学前教育中的经典理论</w:delText>
                    </w:r>
                  </w:del>
                </w:p>
                <w:p w14:paraId="5B60B8B5">
                  <w:pPr>
                    <w:widowControl w:val="0"/>
                    <w:snapToGrid w:val="0"/>
                    <w:jc w:val="center"/>
                    <w:rPr>
                      <w:ins w:id="502" w:author="leee" w:date="2025-09-09T10:34:34Z"/>
                      <w:rFonts w:ascii="Times New Roman" w:hAnsi="Times New Roman" w:eastAsia="宋体" w:cs="宋体"/>
                      <w:color w:val="000000"/>
                      <w:sz w:val="21"/>
                      <w:szCs w:val="21"/>
                      <w:highlight w:val="none"/>
                      <w:lang w:val="en-US" w:eastAsia="zh-CN" w:bidi="ar-SA"/>
                    </w:rPr>
                  </w:pPr>
                </w:p>
              </w:tc>
              <w:tc>
                <w:tcPr>
                  <w:tcW w:w="1948" w:type="dxa"/>
                  <w:tcPrChange w:id="503" w:author="leee" w:date="2025-09-09T10:40:20Z">
                    <w:tcPr>
                      <w:tcW w:w="1948" w:type="dxa"/>
                      <w:gridSpan w:val="2"/>
                    </w:tcPr>
                  </w:tcPrChange>
                </w:tcPr>
                <w:p w14:paraId="044B6507">
                  <w:pPr>
                    <w:widowControl/>
                    <w:spacing w:line="276" w:lineRule="auto"/>
                    <w:jc w:val="both"/>
                    <w:rPr>
                      <w:ins w:id="504" w:author="leee" w:date="2025-09-09T10:40:22Z"/>
                      <w:rFonts w:hint="eastAsia" w:ascii="宋体" w:hAnsi="宋体" w:eastAsia="宋体" w:cs="宋体"/>
                      <w:bCs/>
                      <w:color w:val="000000"/>
                      <w:sz w:val="21"/>
                      <w:szCs w:val="21"/>
                      <w:lang w:val="en-US" w:eastAsia="zh-CN" w:bidi="ar-SA"/>
                    </w:rPr>
                  </w:pPr>
                  <w:ins w:id="505" w:author="leee" w:date="2025-09-09T10:40:27Z">
                    <w:r>
                      <w:rPr>
                        <w:rFonts w:hint="eastAsia" w:ascii="Times New Roman" w:hAnsi="Times New Roman"/>
                        <w:kern w:val="2"/>
                        <w:sz w:val="20"/>
                        <w:szCs w:val="24"/>
                        <w:lang w:val="en-US" w:eastAsia="zh-CN"/>
                      </w:rPr>
                      <w:t>能跳出</w:t>
                    </w:r>
                  </w:ins>
                  <w:ins w:id="506" w:author="leee" w:date="2025-09-09T10:40:22Z">
                    <w:r>
                      <w:rPr>
                        <w:rFonts w:ascii="Times New Roman" w:hAnsi="Times New Roman"/>
                        <w:kern w:val="2"/>
                        <w:sz w:val="20"/>
                        <w:szCs w:val="24"/>
                      </w:rPr>
                      <w:t>Plié、Battement</w:t>
                    </w:r>
                  </w:ins>
                  <w:ins w:id="507" w:author="leee" w:date="2025-09-09T10:40:22Z">
                    <w:r>
                      <w:rPr>
                        <w:rFonts w:hint="eastAsia" w:ascii="Times New Roman" w:hAnsi="Times New Roman"/>
                        <w:kern w:val="2"/>
                        <w:sz w:val="20"/>
                        <w:szCs w:val="24"/>
                      </w:rPr>
                      <w:t>-</w:t>
                    </w:r>
                  </w:ins>
                  <w:ins w:id="508" w:author="leee" w:date="2025-09-09T10:40:22Z">
                    <w:r>
                      <w:rPr>
                        <w:rFonts w:ascii="Times New Roman" w:hAnsi="Times New Roman"/>
                        <w:kern w:val="2"/>
                        <w:sz w:val="20"/>
                        <w:szCs w:val="24"/>
                      </w:rPr>
                      <w:t>tendu</w:t>
                    </w:r>
                  </w:ins>
                  <w:ins w:id="509" w:author="leee" w:date="2025-09-09T10:40:22Z">
                    <w:r>
                      <w:rPr>
                        <w:rFonts w:hint="eastAsia" w:ascii="Times New Roman" w:hAnsi="Times New Roman"/>
                        <w:kern w:val="2"/>
                        <w:sz w:val="20"/>
                        <w:szCs w:val="24"/>
                        <w:lang w:eastAsia="zh-CN"/>
                      </w:rPr>
                      <w:t>、</w:t>
                    </w:r>
                  </w:ins>
                  <w:ins w:id="510" w:author="leee" w:date="2025-09-09T10:40:22Z">
                    <w:r>
                      <w:rPr>
                        <w:rFonts w:hint="eastAsia"/>
                        <w:kern w:val="2"/>
                        <w:sz w:val="20"/>
                        <w:szCs w:val="24"/>
                      </w:rPr>
                      <w:t>Port-de-bra</w:t>
                    </w:r>
                  </w:ins>
                  <w:ins w:id="511" w:author="leee" w:date="2025-09-09T10:40:22Z">
                    <w:r>
                      <w:rPr>
                        <w:rFonts w:hint="eastAsia"/>
                        <w:kern w:val="2"/>
                        <w:sz w:val="20"/>
                        <w:szCs w:val="24"/>
                        <w:lang w:val="en-US" w:eastAsia="zh-CN"/>
                      </w:rPr>
                      <w:t>组合</w:t>
                    </w:r>
                  </w:ins>
                </w:p>
                <w:p w14:paraId="289AE6B9">
                  <w:pPr>
                    <w:widowControl w:val="0"/>
                    <w:numPr>
                      <w:ilvl w:val="0"/>
                      <w:numId w:val="8"/>
                    </w:numPr>
                    <w:snapToGrid w:val="0"/>
                    <w:spacing w:line="288" w:lineRule="auto"/>
                    <w:ind w:right="26"/>
                    <w:jc w:val="both"/>
                    <w:rPr>
                      <w:del w:id="512" w:author="leee" w:date="2025-09-09T10:40:22Z"/>
                      <w:sz w:val="20"/>
                      <w:szCs w:val="20"/>
                    </w:rPr>
                  </w:pPr>
                  <w:del w:id="513" w:author="leee" w:date="2025-09-09T10:40:22Z">
                    <w:r>
                      <w:rPr>
                        <w:rFonts w:hint="eastAsia"/>
                        <w:sz w:val="20"/>
                        <w:szCs w:val="20"/>
                      </w:rPr>
                      <w:delText>知道学前教育的中外经典大师</w:delText>
                    </w:r>
                  </w:del>
                </w:p>
                <w:p w14:paraId="5992216B">
                  <w:pPr>
                    <w:widowControl w:val="0"/>
                    <w:numPr>
                      <w:ilvl w:val="0"/>
                      <w:numId w:val="8"/>
                    </w:numPr>
                    <w:snapToGrid w:val="0"/>
                    <w:spacing w:line="288" w:lineRule="auto"/>
                    <w:ind w:right="26"/>
                    <w:jc w:val="both"/>
                    <w:rPr>
                      <w:del w:id="514" w:author="leee" w:date="2025-09-09T10:40:22Z"/>
                      <w:sz w:val="20"/>
                      <w:szCs w:val="20"/>
                    </w:rPr>
                  </w:pPr>
                  <w:del w:id="515" w:author="leee" w:date="2025-09-09T10:40:22Z">
                    <w:r>
                      <w:rPr>
                        <w:rFonts w:hint="eastAsia"/>
                        <w:sz w:val="20"/>
                        <w:szCs w:val="20"/>
                      </w:rPr>
                      <w:delText>理解并分析中外学前教育的主要经典理论</w:delText>
                    </w:r>
                  </w:del>
                </w:p>
                <w:p w14:paraId="5618FA62">
                  <w:pPr>
                    <w:widowControl w:val="0"/>
                    <w:numPr>
                      <w:ilvl w:val="0"/>
                      <w:numId w:val="8"/>
                    </w:numPr>
                    <w:snapToGrid w:val="0"/>
                    <w:spacing w:line="288" w:lineRule="auto"/>
                    <w:ind w:right="26"/>
                    <w:jc w:val="both"/>
                    <w:rPr>
                      <w:sz w:val="20"/>
                      <w:szCs w:val="20"/>
                    </w:rPr>
                  </w:pPr>
                  <w:del w:id="516" w:author="leee" w:date="2025-09-09T10:40:22Z">
                    <w:r>
                      <w:rPr>
                        <w:rFonts w:hint="eastAsia"/>
                        <w:sz w:val="20"/>
                        <w:szCs w:val="20"/>
                      </w:rPr>
                      <w:delText>理解最近发展区的启示，并运用其进行案例分析</w:delText>
                    </w:r>
                  </w:del>
                </w:p>
              </w:tc>
              <w:tc>
                <w:tcPr>
                  <w:tcW w:w="1946" w:type="dxa"/>
                  <w:tcPrChange w:id="517" w:author="leee" w:date="2025-09-09T10:40:20Z">
                    <w:tcPr>
                      <w:tcW w:w="1946" w:type="dxa"/>
                      <w:gridSpan w:val="2"/>
                    </w:tcPr>
                  </w:tcPrChange>
                </w:tcPr>
                <w:p w14:paraId="174A6CC0">
                  <w:pPr>
                    <w:widowControl w:val="0"/>
                    <w:numPr>
                      <w:ilvl w:val="-1"/>
                      <w:numId w:val="0"/>
                    </w:numPr>
                    <w:snapToGrid w:val="0"/>
                    <w:spacing w:line="288" w:lineRule="auto"/>
                    <w:ind w:right="26"/>
                    <w:jc w:val="both"/>
                    <w:rPr>
                      <w:del w:id="519" w:author="leee" w:date="2025-09-09T10:40:38Z"/>
                      <w:sz w:val="20"/>
                      <w:szCs w:val="20"/>
                    </w:rPr>
                    <w:pPrChange w:id="518" w:author="leee" w:date="2025-09-09T10:40:39Z">
                      <w:pPr>
                        <w:widowControl w:val="0"/>
                        <w:numPr>
                          <w:ilvl w:val="0"/>
                          <w:numId w:val="9"/>
                        </w:numPr>
                        <w:snapToGrid w:val="0"/>
                        <w:spacing w:line="288" w:lineRule="auto"/>
                        <w:ind w:right="26"/>
                        <w:jc w:val="both"/>
                      </w:pPr>
                    </w:pPrChange>
                  </w:pPr>
                  <w:ins w:id="520" w:author="leee" w:date="2025-09-09T10:40:42Z">
                    <w:r>
                      <w:rPr>
                        <w:rFonts w:hint="eastAsia"/>
                        <w:sz w:val="20"/>
                        <w:szCs w:val="20"/>
                        <w:lang w:val="en-US" w:eastAsia="zh-CN"/>
                      </w:rPr>
                      <w:t>能够区分不同的舞蹈空间，并在不同空间位置的基础上完成相应的舞蹈动作。</w:t>
                    </w:r>
                  </w:ins>
                  <w:del w:id="521" w:author="leee" w:date="2025-09-09T10:40:38Z">
                    <w:r>
                      <w:rPr>
                        <w:rFonts w:hint="eastAsia"/>
                        <w:sz w:val="20"/>
                        <w:szCs w:val="20"/>
                      </w:rPr>
                      <w:delText>能够说明多元智能理论对教育者的启示</w:delText>
                    </w:r>
                  </w:del>
                </w:p>
                <w:p w14:paraId="1D3AD1DA">
                  <w:pPr>
                    <w:widowControl w:val="0"/>
                    <w:numPr>
                      <w:ilvl w:val="-1"/>
                      <w:numId w:val="0"/>
                    </w:numPr>
                    <w:snapToGrid w:val="0"/>
                    <w:spacing w:line="288" w:lineRule="auto"/>
                    <w:ind w:right="26"/>
                    <w:jc w:val="both"/>
                    <w:rPr>
                      <w:del w:id="523" w:author="leee" w:date="2025-09-09T10:40:38Z"/>
                      <w:sz w:val="20"/>
                      <w:szCs w:val="20"/>
                    </w:rPr>
                    <w:pPrChange w:id="522" w:author="leee" w:date="2025-09-09T10:40:39Z">
                      <w:pPr>
                        <w:widowControl w:val="0"/>
                        <w:numPr>
                          <w:ilvl w:val="0"/>
                          <w:numId w:val="9"/>
                        </w:numPr>
                        <w:snapToGrid w:val="0"/>
                        <w:spacing w:line="288" w:lineRule="auto"/>
                        <w:ind w:right="26"/>
                        <w:jc w:val="both"/>
                      </w:pPr>
                    </w:pPrChange>
                  </w:pPr>
                  <w:del w:id="524" w:author="leee" w:date="2025-09-09T10:40:38Z">
                    <w:r>
                      <w:rPr>
                        <w:rFonts w:hint="eastAsia"/>
                        <w:sz w:val="20"/>
                        <w:szCs w:val="20"/>
                      </w:rPr>
                      <w:delText>能够清楚表达建构主义理论的教学观的具体内容</w:delText>
                    </w:r>
                  </w:del>
                </w:p>
                <w:p w14:paraId="74915256">
                  <w:pPr>
                    <w:widowControl w:val="0"/>
                    <w:numPr>
                      <w:ilvl w:val="-1"/>
                      <w:numId w:val="0"/>
                    </w:numPr>
                    <w:snapToGrid w:val="0"/>
                    <w:spacing w:line="288" w:lineRule="auto"/>
                    <w:ind w:right="26"/>
                    <w:jc w:val="both"/>
                    <w:rPr>
                      <w:sz w:val="20"/>
                      <w:szCs w:val="20"/>
                    </w:rPr>
                    <w:pPrChange w:id="525" w:author="leee" w:date="2025-09-09T10:40:39Z">
                      <w:pPr>
                        <w:widowControl w:val="0"/>
                        <w:numPr>
                          <w:ilvl w:val="0"/>
                          <w:numId w:val="9"/>
                        </w:numPr>
                        <w:snapToGrid w:val="0"/>
                        <w:spacing w:line="288" w:lineRule="auto"/>
                        <w:ind w:right="26"/>
                        <w:jc w:val="both"/>
                      </w:pPr>
                    </w:pPrChange>
                  </w:pPr>
                  <w:del w:id="526" w:author="leee" w:date="2025-09-09T10:40:38Z">
                    <w:r>
                      <w:rPr>
                        <w:rFonts w:hint="eastAsia"/>
                        <w:sz w:val="20"/>
                        <w:szCs w:val="20"/>
                      </w:rPr>
                      <w:delText>能够论述维果斯基最近发展区与幼儿园活动设计的联系</w:delText>
                    </w:r>
                  </w:del>
                </w:p>
              </w:tc>
              <w:tc>
                <w:tcPr>
                  <w:tcW w:w="1800" w:type="dxa"/>
                  <w:tcPrChange w:id="527" w:author="leee" w:date="2025-09-09T10:40:20Z">
                    <w:tcPr>
                      <w:tcW w:w="1800" w:type="dxa"/>
                      <w:gridSpan w:val="2"/>
                    </w:tcPr>
                  </w:tcPrChange>
                </w:tcPr>
                <w:p w14:paraId="7D02FD09">
                  <w:pPr>
                    <w:widowControl/>
                    <w:spacing w:line="276" w:lineRule="auto"/>
                    <w:jc w:val="both"/>
                    <w:rPr>
                      <w:ins w:id="528" w:author="leee" w:date="2025-09-09T10:40:50Z"/>
                      <w:rFonts w:hint="eastAsia" w:ascii="宋体" w:hAnsi="宋体" w:eastAsia="宋体" w:cs="宋体"/>
                      <w:bCs/>
                      <w:color w:val="000000"/>
                      <w:sz w:val="21"/>
                      <w:szCs w:val="21"/>
                      <w:lang w:val="en-US" w:eastAsia="zh-CN" w:bidi="ar-SA"/>
                    </w:rPr>
                  </w:pPr>
                  <w:ins w:id="529" w:author="leee" w:date="2025-09-09T10:40:50Z">
                    <w:r>
                      <w:rPr>
                        <w:rFonts w:hint="eastAsia" w:ascii="宋体" w:hAnsi="宋体" w:eastAsia="宋体" w:cs="宋体"/>
                        <w:bCs/>
                        <w:color w:val="000000"/>
                        <w:sz w:val="21"/>
                        <w:szCs w:val="21"/>
                        <w:lang w:val="en-US" w:eastAsia="zh-CN" w:bidi="ar-SA"/>
                      </w:rPr>
                      <w:t>准确记忆舞蹈不同方位，并在相应的空间位置上完成舞蹈组合动作的内容</w:t>
                    </w:r>
                  </w:ins>
                </w:p>
                <w:p w14:paraId="0610ABA6">
                  <w:pPr>
                    <w:widowControl w:val="0"/>
                    <w:numPr>
                      <w:ilvl w:val="-1"/>
                      <w:numId w:val="0"/>
                    </w:numPr>
                    <w:snapToGrid w:val="0"/>
                    <w:spacing w:line="288" w:lineRule="auto"/>
                    <w:ind w:right="26"/>
                    <w:jc w:val="both"/>
                    <w:rPr>
                      <w:del w:id="531" w:author="leee" w:date="2025-09-09T10:40:38Z"/>
                      <w:sz w:val="20"/>
                      <w:szCs w:val="20"/>
                    </w:rPr>
                    <w:pPrChange w:id="530" w:author="leee" w:date="2025-09-09T10:40:49Z">
                      <w:pPr>
                        <w:widowControl w:val="0"/>
                        <w:numPr>
                          <w:ilvl w:val="0"/>
                          <w:numId w:val="10"/>
                        </w:numPr>
                        <w:snapToGrid w:val="0"/>
                        <w:spacing w:line="288" w:lineRule="auto"/>
                        <w:ind w:right="26"/>
                        <w:jc w:val="both"/>
                      </w:pPr>
                    </w:pPrChange>
                  </w:pPr>
                  <w:del w:id="532" w:author="leee" w:date="2025-09-09T10:40:38Z">
                    <w:r>
                      <w:rPr>
                        <w:rFonts w:hint="eastAsia"/>
                        <w:sz w:val="20"/>
                        <w:szCs w:val="20"/>
                      </w:rPr>
                      <w:delText>理解福禄贝尔、蒙台梭利、杜威及陈鹤琴的主要思想及经典理论</w:delText>
                    </w:r>
                  </w:del>
                </w:p>
                <w:p w14:paraId="4895C344">
                  <w:pPr>
                    <w:widowControl w:val="0"/>
                    <w:numPr>
                      <w:ilvl w:val="-1"/>
                      <w:numId w:val="0"/>
                    </w:numPr>
                    <w:snapToGrid w:val="0"/>
                    <w:spacing w:line="288" w:lineRule="auto"/>
                    <w:ind w:right="26"/>
                    <w:jc w:val="both"/>
                    <w:rPr>
                      <w:sz w:val="20"/>
                      <w:szCs w:val="20"/>
                    </w:rPr>
                    <w:pPrChange w:id="533" w:author="leee" w:date="2025-09-09T10:40:49Z">
                      <w:pPr>
                        <w:widowControl w:val="0"/>
                        <w:numPr>
                          <w:ilvl w:val="0"/>
                          <w:numId w:val="10"/>
                        </w:numPr>
                        <w:snapToGrid w:val="0"/>
                        <w:spacing w:line="288" w:lineRule="auto"/>
                        <w:ind w:right="26"/>
                        <w:jc w:val="both"/>
                      </w:pPr>
                    </w:pPrChange>
                  </w:pPr>
                  <w:del w:id="534" w:author="leee" w:date="2025-09-09T10:40:38Z">
                    <w:r>
                      <w:rPr>
                        <w:rFonts w:hint="eastAsia"/>
                        <w:sz w:val="20"/>
                        <w:szCs w:val="20"/>
                      </w:rPr>
                      <w:delText>分析中外学前教育的主要经典理论对于学前教育发展的影响</w:delText>
                    </w:r>
                  </w:del>
                </w:p>
              </w:tc>
              <w:tc>
                <w:tcPr>
                  <w:tcW w:w="1718" w:type="dxa"/>
                  <w:tcPrChange w:id="535" w:author="leee" w:date="2025-09-09T10:40:20Z">
                    <w:tcPr>
                      <w:tcW w:w="1718" w:type="dxa"/>
                    </w:tcPr>
                  </w:tcPrChange>
                </w:tcPr>
                <w:p w14:paraId="33A0319E">
                  <w:pPr>
                    <w:widowControl/>
                    <w:spacing w:line="276" w:lineRule="auto"/>
                    <w:jc w:val="both"/>
                    <w:rPr>
                      <w:ins w:id="536" w:author="leee" w:date="2025-09-09T10:41:05Z"/>
                      <w:rFonts w:hint="eastAsia" w:ascii="宋体" w:hAnsi="宋体" w:eastAsia="宋体" w:cs="宋体"/>
                      <w:bCs/>
                      <w:color w:val="000000"/>
                      <w:sz w:val="21"/>
                      <w:szCs w:val="21"/>
                      <w:lang w:val="en-US" w:eastAsia="zh-CN" w:bidi="ar-SA"/>
                    </w:rPr>
                  </w:pPr>
                  <w:ins w:id="537" w:author="leee" w:date="2025-09-09T10:40:59Z">
                    <w:r>
                      <w:rPr>
                        <w:rFonts w:hint="eastAsia" w:ascii="Calibri" w:hAnsi="Calibri"/>
                        <w:sz w:val="20"/>
                        <w:szCs w:val="20"/>
                        <w:lang w:val="en-US" w:eastAsia="zh-CN"/>
                      </w:rPr>
                      <w:t>根据</w:t>
                    </w:r>
                  </w:ins>
                  <w:ins w:id="538" w:author="leee" w:date="2025-09-09T10:41:00Z">
                    <w:r>
                      <w:rPr>
                        <w:rFonts w:hint="eastAsia" w:ascii="Calibri" w:hAnsi="Calibri"/>
                        <w:sz w:val="20"/>
                        <w:szCs w:val="20"/>
                        <w:lang w:val="en-US" w:eastAsia="zh-CN"/>
                      </w:rPr>
                      <w:t>音乐</w:t>
                    </w:r>
                  </w:ins>
                  <w:ins w:id="539" w:author="leee" w:date="2025-09-09T10:41:01Z">
                    <w:r>
                      <w:rPr>
                        <w:rFonts w:hint="eastAsia" w:ascii="Calibri" w:hAnsi="Calibri"/>
                        <w:sz w:val="20"/>
                        <w:szCs w:val="20"/>
                        <w:lang w:val="en-US" w:eastAsia="zh-CN"/>
                      </w:rPr>
                      <w:t>完成</w:t>
                    </w:r>
                  </w:ins>
                  <w:ins w:id="540" w:author="leee" w:date="2025-09-09T10:41:05Z">
                    <w:r>
                      <w:rPr>
                        <w:rFonts w:ascii="Times New Roman" w:hAnsi="Times New Roman"/>
                        <w:kern w:val="2"/>
                        <w:sz w:val="20"/>
                        <w:szCs w:val="24"/>
                      </w:rPr>
                      <w:t>Plié、Battement</w:t>
                    </w:r>
                  </w:ins>
                  <w:ins w:id="541" w:author="leee" w:date="2025-09-09T10:41:05Z">
                    <w:r>
                      <w:rPr>
                        <w:rFonts w:hint="eastAsia" w:ascii="Times New Roman" w:hAnsi="Times New Roman"/>
                        <w:kern w:val="2"/>
                        <w:sz w:val="20"/>
                        <w:szCs w:val="24"/>
                      </w:rPr>
                      <w:t>-</w:t>
                    </w:r>
                  </w:ins>
                  <w:ins w:id="542" w:author="leee" w:date="2025-09-09T10:41:05Z">
                    <w:r>
                      <w:rPr>
                        <w:rFonts w:ascii="Times New Roman" w:hAnsi="Times New Roman"/>
                        <w:kern w:val="2"/>
                        <w:sz w:val="20"/>
                        <w:szCs w:val="24"/>
                      </w:rPr>
                      <w:t>tendu</w:t>
                    </w:r>
                  </w:ins>
                  <w:ins w:id="543" w:author="leee" w:date="2025-09-09T10:41:05Z">
                    <w:r>
                      <w:rPr>
                        <w:rFonts w:hint="eastAsia" w:ascii="Times New Roman" w:hAnsi="Times New Roman"/>
                        <w:kern w:val="2"/>
                        <w:sz w:val="20"/>
                        <w:szCs w:val="24"/>
                        <w:lang w:eastAsia="zh-CN"/>
                      </w:rPr>
                      <w:t>、</w:t>
                    </w:r>
                  </w:ins>
                  <w:ins w:id="544" w:author="leee" w:date="2025-09-09T10:41:05Z">
                    <w:r>
                      <w:rPr>
                        <w:rFonts w:hint="eastAsia"/>
                        <w:kern w:val="2"/>
                        <w:sz w:val="20"/>
                        <w:szCs w:val="24"/>
                      </w:rPr>
                      <w:t>Port-de-bra</w:t>
                    </w:r>
                  </w:ins>
                  <w:ins w:id="545" w:author="leee" w:date="2025-09-09T10:41:05Z">
                    <w:r>
                      <w:rPr>
                        <w:rFonts w:hint="eastAsia"/>
                        <w:kern w:val="2"/>
                        <w:sz w:val="20"/>
                        <w:szCs w:val="24"/>
                        <w:lang w:val="en-US" w:eastAsia="zh-CN"/>
                      </w:rPr>
                      <w:t>组合</w:t>
                    </w:r>
                  </w:ins>
                </w:p>
                <w:p w14:paraId="0B5C1653">
                  <w:pPr>
                    <w:widowControl w:val="0"/>
                    <w:numPr>
                      <w:ilvl w:val="0"/>
                      <w:numId w:val="0"/>
                    </w:numPr>
                    <w:snapToGrid w:val="0"/>
                    <w:spacing w:line="288" w:lineRule="auto"/>
                    <w:ind w:right="26" w:rightChars="0"/>
                    <w:jc w:val="both"/>
                    <w:rPr>
                      <w:rFonts w:hint="eastAsia"/>
                      <w:sz w:val="20"/>
                      <w:szCs w:val="20"/>
                    </w:rPr>
                  </w:pPr>
                  <w:del w:id="546" w:author="leee" w:date="2025-09-09T10:40:57Z">
                    <w:r>
                      <w:rPr>
                        <w:rFonts w:hint="eastAsia" w:ascii="Calibri" w:hAnsi="Calibri" w:eastAsia="宋体"/>
                        <w:sz w:val="20"/>
                        <w:szCs w:val="20"/>
                        <w:lang w:eastAsia="zh-CN"/>
                      </w:rPr>
                      <w:delText>搜集著名学前教育家的著作并进行阅读思考</w:delText>
                    </w:r>
                  </w:del>
                  <w:r>
                    <w:rPr>
                      <w:rFonts w:hint="eastAsia" w:ascii="Calibri" w:hAnsi="Calibri"/>
                      <w:sz w:val="20"/>
                      <w:szCs w:val="20"/>
                      <w:lang w:eastAsia="zh-CN"/>
                    </w:rPr>
                    <w:t>。</w:t>
                  </w:r>
                </w:p>
              </w:tc>
            </w:tr>
            <w:tr w14:paraId="4767BA2C">
              <w:tc>
                <w:tcPr>
                  <w:tcW w:w="850" w:type="dxa"/>
                  <w:shd w:val="clear" w:color="auto" w:fill="auto"/>
                  <w:vAlign w:val="center"/>
                </w:tcPr>
                <w:p w14:paraId="0A28C55D">
                  <w:pPr>
                    <w:widowControl/>
                    <w:spacing w:line="276" w:lineRule="auto"/>
                    <w:jc w:val="both"/>
                    <w:rPr>
                      <w:ins w:id="547" w:author="leee" w:date="2025-09-09T10:34:34Z"/>
                      <w:rFonts w:hint="eastAsia" w:ascii="宋体" w:hAnsi="宋体" w:eastAsia="宋体" w:cs="宋体"/>
                      <w:b/>
                      <w:bCs w:val="0"/>
                      <w:color w:val="000000"/>
                      <w:sz w:val="21"/>
                      <w:szCs w:val="21"/>
                      <w:lang w:val="en-US" w:eastAsia="zh-CN" w:bidi="ar-SA"/>
                    </w:rPr>
                  </w:pPr>
                  <w:ins w:id="548" w:author="leee" w:date="2025-09-09T10:34:34Z">
                    <w:r>
                      <w:rPr>
                        <w:rFonts w:hint="eastAsia" w:ascii="宋体" w:hAnsi="宋体" w:eastAsia="宋体" w:cs="宋体"/>
                        <w:b/>
                        <w:bCs w:val="0"/>
                        <w:color w:val="000000"/>
                        <w:sz w:val="21"/>
                        <w:szCs w:val="21"/>
                        <w:lang w:val="en-US" w:eastAsia="zh-CN" w:bidi="ar-SA"/>
                      </w:rPr>
                      <w:t>第四单元——《</w:t>
                    </w:r>
                  </w:ins>
                  <w:ins w:id="549" w:author="leee" w:date="2025-09-09T10:34:34Z">
                    <w:r>
                      <w:rPr>
                        <w:rFonts w:hint="eastAsia" w:cs="宋体"/>
                        <w:b/>
                        <w:bCs w:val="0"/>
                        <w:color w:val="000000"/>
                        <w:sz w:val="21"/>
                        <w:szCs w:val="21"/>
                        <w:lang w:val="en-US" w:eastAsia="zh-CN" w:bidi="ar-SA"/>
                      </w:rPr>
                      <w:t>中间基础训练</w:t>
                    </w:r>
                  </w:ins>
                  <w:ins w:id="550" w:author="leee" w:date="2025-09-09T10:34:34Z">
                    <w:r>
                      <w:rPr>
                        <w:rFonts w:hint="eastAsia" w:ascii="宋体" w:hAnsi="宋体" w:eastAsia="宋体" w:cs="宋体"/>
                        <w:b/>
                        <w:bCs w:val="0"/>
                        <w:color w:val="000000"/>
                        <w:sz w:val="21"/>
                        <w:szCs w:val="21"/>
                        <w:lang w:val="en-US" w:eastAsia="zh-CN" w:bidi="ar-SA"/>
                      </w:rPr>
                      <w:t>》</w:t>
                    </w:r>
                  </w:ins>
                </w:p>
                <w:p w14:paraId="681693D9">
                  <w:pPr>
                    <w:widowControl w:val="0"/>
                    <w:snapToGrid w:val="0"/>
                    <w:spacing w:line="288" w:lineRule="auto"/>
                    <w:ind w:right="26"/>
                    <w:jc w:val="both"/>
                    <w:rPr>
                      <w:del w:id="551" w:author="leee" w:date="2025-09-09T10:34:34Z"/>
                      <w:sz w:val="20"/>
                      <w:szCs w:val="20"/>
                    </w:rPr>
                  </w:pPr>
                  <w:del w:id="552" w:author="leee" w:date="2025-09-09T10:34:34Z">
                    <w:r>
                      <w:rPr>
                        <w:rFonts w:hint="eastAsia"/>
                        <w:sz w:val="20"/>
                        <w:szCs w:val="20"/>
                      </w:rPr>
                      <w:delText>第四单元 学前儿童</w:delText>
                    </w:r>
                  </w:del>
                </w:p>
                <w:p w14:paraId="4532E61D">
                  <w:pPr>
                    <w:widowControl w:val="0"/>
                    <w:snapToGrid w:val="0"/>
                    <w:jc w:val="center"/>
                    <w:rPr>
                      <w:ins w:id="553" w:author="leee" w:date="2025-09-09T10:34:34Z"/>
                      <w:rFonts w:hint="eastAsia" w:ascii="宋体" w:hAnsi="宋体" w:eastAsia="宋体" w:cs="宋体"/>
                      <w:color w:val="000000"/>
                      <w:sz w:val="21"/>
                      <w:szCs w:val="21"/>
                      <w:highlight w:val="none"/>
                      <w:lang w:val="en-US" w:eastAsia="zh-CN" w:bidi="ar-SA"/>
                    </w:rPr>
                  </w:pPr>
                </w:p>
              </w:tc>
              <w:tc>
                <w:tcPr>
                  <w:tcW w:w="1948" w:type="dxa"/>
                </w:tcPr>
                <w:p w14:paraId="7D435605">
                  <w:pPr>
                    <w:widowControl/>
                    <w:spacing w:line="276" w:lineRule="auto"/>
                    <w:jc w:val="both"/>
                    <w:rPr>
                      <w:ins w:id="554" w:author="leee" w:date="2025-09-09T10:41:13Z"/>
                      <w:rFonts w:hint="default" w:ascii="宋体" w:hAnsi="宋体" w:eastAsia="宋体" w:cs="宋体"/>
                      <w:bCs/>
                      <w:color w:val="000000"/>
                      <w:sz w:val="21"/>
                      <w:szCs w:val="21"/>
                      <w:lang w:val="en-US" w:eastAsia="zh-CN" w:bidi="ar-SA"/>
                    </w:rPr>
                  </w:pPr>
                  <w:ins w:id="555" w:author="leee" w:date="2025-09-09T10:41:18Z">
                    <w:r>
                      <w:rPr>
                        <w:rFonts w:hint="eastAsia"/>
                        <w:kern w:val="2"/>
                        <w:sz w:val="20"/>
                        <w:szCs w:val="24"/>
                        <w:lang w:val="en-US" w:eastAsia="zh-CN"/>
                      </w:rPr>
                      <w:t>能</w:t>
                    </w:r>
                  </w:ins>
                  <w:ins w:id="556" w:author="leee" w:date="2025-09-09T10:41:20Z">
                    <w:r>
                      <w:rPr>
                        <w:rFonts w:hint="eastAsia"/>
                        <w:kern w:val="2"/>
                        <w:sz w:val="20"/>
                        <w:szCs w:val="24"/>
                        <w:lang w:val="en-US" w:eastAsia="zh-CN"/>
                      </w:rPr>
                      <w:t>跳出</w:t>
                    </w:r>
                  </w:ins>
                  <w:ins w:id="557" w:author="leee" w:date="2025-09-09T10:41:13Z">
                    <w:r>
                      <w:rPr>
                        <w:kern w:val="2"/>
                        <w:sz w:val="20"/>
                        <w:szCs w:val="24"/>
                      </w:rPr>
                      <w:t>Relevé</w:t>
                    </w:r>
                  </w:ins>
                  <w:ins w:id="558" w:author="leee" w:date="2025-09-09T10:41:13Z">
                    <w:r>
                      <w:rPr>
                        <w:rFonts w:hint="eastAsia"/>
                        <w:kern w:val="2"/>
                        <w:sz w:val="20"/>
                        <w:szCs w:val="24"/>
                      </w:rPr>
                      <w:t xml:space="preserve"> &amp; S</w:t>
                    </w:r>
                  </w:ins>
                  <w:ins w:id="559" w:author="leee" w:date="2025-09-09T10:41:13Z">
                    <w:r>
                      <w:rPr>
                        <w:kern w:val="2"/>
                        <w:sz w:val="20"/>
                        <w:szCs w:val="24"/>
                      </w:rPr>
                      <w:t>aute</w:t>
                    </w:r>
                  </w:ins>
                  <w:ins w:id="560" w:author="leee" w:date="2025-09-09T10:41:13Z">
                    <w:r>
                      <w:rPr>
                        <w:rFonts w:hint="eastAsia"/>
                        <w:kern w:val="2"/>
                        <w:sz w:val="20"/>
                        <w:szCs w:val="24"/>
                        <w:lang w:val="en-US" w:eastAsia="zh-CN"/>
                      </w:rPr>
                      <w:t>舞蹈组合</w:t>
                    </w:r>
                  </w:ins>
                </w:p>
                <w:p w14:paraId="4CB2D128">
                  <w:pPr>
                    <w:widowControl w:val="0"/>
                    <w:numPr>
                      <w:ilvl w:val="-1"/>
                      <w:numId w:val="0"/>
                    </w:numPr>
                    <w:snapToGrid w:val="0"/>
                    <w:spacing w:line="288" w:lineRule="auto"/>
                    <w:ind w:right="26"/>
                    <w:jc w:val="both"/>
                    <w:rPr>
                      <w:del w:id="562" w:author="leee" w:date="2025-09-09T10:41:13Z"/>
                      <w:sz w:val="20"/>
                      <w:szCs w:val="20"/>
                    </w:rPr>
                    <w:pPrChange w:id="561" w:author="leee" w:date="2025-09-09T10:41:13Z">
                      <w:pPr>
                        <w:widowControl w:val="0"/>
                        <w:numPr>
                          <w:ilvl w:val="0"/>
                          <w:numId w:val="11"/>
                        </w:numPr>
                        <w:tabs>
                          <w:tab w:val="clear" w:pos="312"/>
                        </w:tabs>
                        <w:snapToGrid w:val="0"/>
                        <w:spacing w:line="288" w:lineRule="auto"/>
                        <w:ind w:right="26"/>
                        <w:jc w:val="both"/>
                      </w:pPr>
                    </w:pPrChange>
                  </w:pPr>
                  <w:del w:id="563" w:author="leee" w:date="2025-09-09T10:41:13Z">
                    <w:r>
                      <w:rPr>
                        <w:rFonts w:hint="eastAsia"/>
                        <w:sz w:val="20"/>
                        <w:szCs w:val="20"/>
                      </w:rPr>
                      <w:delText>理解儿童观的含义，分析儿童观的价值取向</w:delText>
                    </w:r>
                  </w:del>
                </w:p>
                <w:p w14:paraId="030ED795">
                  <w:pPr>
                    <w:widowControl w:val="0"/>
                    <w:numPr>
                      <w:ilvl w:val="-1"/>
                      <w:numId w:val="0"/>
                    </w:numPr>
                    <w:snapToGrid w:val="0"/>
                    <w:spacing w:line="288" w:lineRule="auto"/>
                    <w:ind w:right="26"/>
                    <w:jc w:val="both"/>
                    <w:rPr>
                      <w:del w:id="565" w:author="leee" w:date="2025-09-09T10:41:13Z"/>
                      <w:sz w:val="20"/>
                      <w:szCs w:val="20"/>
                    </w:rPr>
                    <w:pPrChange w:id="564" w:author="leee" w:date="2025-09-09T10:41:13Z">
                      <w:pPr>
                        <w:widowControl w:val="0"/>
                        <w:numPr>
                          <w:ilvl w:val="0"/>
                          <w:numId w:val="11"/>
                        </w:numPr>
                        <w:tabs>
                          <w:tab w:val="clear" w:pos="312"/>
                        </w:tabs>
                        <w:snapToGrid w:val="0"/>
                        <w:spacing w:line="288" w:lineRule="auto"/>
                        <w:ind w:right="26"/>
                        <w:jc w:val="both"/>
                      </w:pPr>
                    </w:pPrChange>
                  </w:pPr>
                  <w:del w:id="566" w:author="leee" w:date="2025-09-09T10:41:13Z">
                    <w:r>
                      <w:rPr>
                        <w:rFonts w:hint="eastAsia"/>
                        <w:sz w:val="20"/>
                        <w:szCs w:val="20"/>
                      </w:rPr>
                      <w:delText>理解儿童权利的含义</w:delText>
                    </w:r>
                  </w:del>
                </w:p>
                <w:p w14:paraId="6B711FC1">
                  <w:pPr>
                    <w:widowControl w:val="0"/>
                    <w:numPr>
                      <w:ilvl w:val="-1"/>
                      <w:numId w:val="0"/>
                    </w:numPr>
                    <w:snapToGrid w:val="0"/>
                    <w:spacing w:line="288" w:lineRule="auto"/>
                    <w:ind w:right="26"/>
                    <w:jc w:val="both"/>
                    <w:rPr>
                      <w:del w:id="568" w:author="leee" w:date="2025-09-09T10:41:13Z"/>
                      <w:sz w:val="20"/>
                      <w:szCs w:val="20"/>
                    </w:rPr>
                    <w:pPrChange w:id="567" w:author="leee" w:date="2025-09-09T10:41:13Z">
                      <w:pPr>
                        <w:widowControl w:val="0"/>
                        <w:numPr>
                          <w:ilvl w:val="0"/>
                          <w:numId w:val="11"/>
                        </w:numPr>
                        <w:tabs>
                          <w:tab w:val="clear" w:pos="312"/>
                        </w:tabs>
                        <w:snapToGrid w:val="0"/>
                        <w:spacing w:line="288" w:lineRule="auto"/>
                        <w:ind w:right="26"/>
                        <w:jc w:val="both"/>
                      </w:pPr>
                    </w:pPrChange>
                  </w:pPr>
                  <w:del w:id="569" w:author="leee" w:date="2025-09-09T10:41:13Z">
                    <w:r>
                      <w:rPr>
                        <w:rFonts w:hint="eastAsia"/>
                        <w:sz w:val="20"/>
                        <w:szCs w:val="20"/>
                      </w:rPr>
                      <w:delText>知道儿童文化的定义</w:delText>
                    </w:r>
                  </w:del>
                </w:p>
                <w:p w14:paraId="6DDC2AE5">
                  <w:pPr>
                    <w:widowControl w:val="0"/>
                    <w:numPr>
                      <w:ilvl w:val="-1"/>
                      <w:numId w:val="0"/>
                    </w:numPr>
                    <w:snapToGrid w:val="0"/>
                    <w:spacing w:line="288" w:lineRule="auto"/>
                    <w:ind w:right="26"/>
                    <w:jc w:val="both"/>
                    <w:rPr>
                      <w:sz w:val="20"/>
                      <w:szCs w:val="20"/>
                    </w:rPr>
                    <w:pPrChange w:id="570" w:author="leee" w:date="2025-09-09T10:41:13Z">
                      <w:pPr>
                        <w:widowControl w:val="0"/>
                        <w:numPr>
                          <w:ilvl w:val="0"/>
                          <w:numId w:val="11"/>
                        </w:numPr>
                        <w:tabs>
                          <w:tab w:val="clear" w:pos="312"/>
                        </w:tabs>
                        <w:snapToGrid w:val="0"/>
                        <w:spacing w:line="288" w:lineRule="auto"/>
                        <w:ind w:right="26"/>
                        <w:jc w:val="both"/>
                      </w:pPr>
                    </w:pPrChange>
                  </w:pPr>
                  <w:del w:id="571" w:author="leee" w:date="2025-09-09T10:41:13Z">
                    <w:r>
                      <w:rPr>
                        <w:rFonts w:hint="eastAsia"/>
                        <w:sz w:val="20"/>
                        <w:szCs w:val="20"/>
                      </w:rPr>
                      <w:delText>分析儿童研究的基本内容</w:delText>
                    </w:r>
                  </w:del>
                </w:p>
              </w:tc>
              <w:tc>
                <w:tcPr>
                  <w:tcW w:w="1946" w:type="dxa"/>
                </w:tcPr>
                <w:p w14:paraId="326686CF">
                  <w:pPr>
                    <w:widowControl w:val="0"/>
                    <w:numPr>
                      <w:ilvl w:val="-1"/>
                      <w:numId w:val="0"/>
                    </w:numPr>
                    <w:snapToGrid w:val="0"/>
                    <w:spacing w:line="288" w:lineRule="auto"/>
                    <w:ind w:right="26"/>
                    <w:jc w:val="both"/>
                    <w:rPr>
                      <w:del w:id="573" w:author="leee" w:date="2025-09-09T10:41:32Z"/>
                      <w:sz w:val="20"/>
                      <w:szCs w:val="20"/>
                    </w:rPr>
                    <w:pPrChange w:id="572" w:author="leee" w:date="2025-09-09T10:41:33Z">
                      <w:pPr>
                        <w:widowControl w:val="0"/>
                        <w:numPr>
                          <w:ilvl w:val="0"/>
                          <w:numId w:val="12"/>
                        </w:numPr>
                        <w:snapToGrid w:val="0"/>
                        <w:spacing w:line="288" w:lineRule="auto"/>
                        <w:ind w:right="26"/>
                        <w:jc w:val="both"/>
                      </w:pPr>
                    </w:pPrChange>
                  </w:pPr>
                  <w:ins w:id="574" w:author="leee" w:date="2025-09-09T10:41:33Z">
                    <w:r>
                      <w:rPr>
                        <w:rFonts w:hint="eastAsia" w:ascii="宋体" w:hAnsi="宋体" w:eastAsia="宋体" w:cs="宋体"/>
                        <w:bCs/>
                        <w:color w:val="000000"/>
                        <w:sz w:val="21"/>
                        <w:szCs w:val="21"/>
                        <w:lang w:val="en-US" w:eastAsia="zh-CN" w:bidi="ar-SA"/>
                      </w:rPr>
                      <w:t>能够区分不同的舞蹈空间，并在不同空间位置的基础上完成相应的舞蹈动作。</w:t>
                    </w:r>
                  </w:ins>
                  <w:del w:id="575" w:author="leee" w:date="2025-09-09T10:41:32Z">
                    <w:r>
                      <w:rPr>
                        <w:rFonts w:hint="eastAsia"/>
                        <w:sz w:val="20"/>
                        <w:szCs w:val="20"/>
                      </w:rPr>
                      <w:delText>能够表述《儿童权利公约》所规定的儿童权利的内容</w:delText>
                    </w:r>
                  </w:del>
                </w:p>
                <w:p w14:paraId="224E712B">
                  <w:pPr>
                    <w:widowControl w:val="0"/>
                    <w:numPr>
                      <w:ilvl w:val="-1"/>
                      <w:numId w:val="0"/>
                    </w:numPr>
                    <w:snapToGrid w:val="0"/>
                    <w:spacing w:line="288" w:lineRule="auto"/>
                    <w:ind w:right="26"/>
                    <w:jc w:val="both"/>
                    <w:rPr>
                      <w:del w:id="577" w:author="leee" w:date="2025-09-09T10:41:32Z"/>
                      <w:sz w:val="20"/>
                      <w:szCs w:val="20"/>
                    </w:rPr>
                    <w:pPrChange w:id="576" w:author="leee" w:date="2025-09-09T10:41:33Z">
                      <w:pPr>
                        <w:widowControl w:val="0"/>
                        <w:numPr>
                          <w:ilvl w:val="0"/>
                          <w:numId w:val="12"/>
                        </w:numPr>
                        <w:snapToGrid w:val="0"/>
                        <w:spacing w:line="288" w:lineRule="auto"/>
                        <w:ind w:right="26"/>
                        <w:jc w:val="both"/>
                      </w:pPr>
                    </w:pPrChange>
                  </w:pPr>
                  <w:del w:id="578" w:author="leee" w:date="2025-09-09T10:41:32Z">
                    <w:r>
                      <w:rPr>
                        <w:rFonts w:hint="eastAsia"/>
                        <w:sz w:val="20"/>
                        <w:szCs w:val="20"/>
                      </w:rPr>
                      <w:delText>能够简要论述儿童观的3种价值取向</w:delText>
                    </w:r>
                  </w:del>
                </w:p>
                <w:p w14:paraId="36583A6A">
                  <w:pPr>
                    <w:widowControl w:val="0"/>
                    <w:numPr>
                      <w:ilvl w:val="-1"/>
                      <w:numId w:val="0"/>
                    </w:numPr>
                    <w:snapToGrid w:val="0"/>
                    <w:spacing w:line="288" w:lineRule="auto"/>
                    <w:ind w:right="26"/>
                    <w:jc w:val="both"/>
                    <w:rPr>
                      <w:del w:id="580" w:author="leee" w:date="2025-09-09T10:41:32Z"/>
                      <w:sz w:val="20"/>
                      <w:szCs w:val="20"/>
                    </w:rPr>
                    <w:pPrChange w:id="579" w:author="leee" w:date="2025-09-09T10:41:33Z">
                      <w:pPr>
                        <w:widowControl w:val="0"/>
                        <w:numPr>
                          <w:ilvl w:val="0"/>
                          <w:numId w:val="12"/>
                        </w:numPr>
                        <w:snapToGrid w:val="0"/>
                        <w:spacing w:line="288" w:lineRule="auto"/>
                        <w:ind w:right="26"/>
                        <w:jc w:val="both"/>
                      </w:pPr>
                    </w:pPrChange>
                  </w:pPr>
                  <w:del w:id="581" w:author="leee" w:date="2025-09-09T10:41:32Z">
                    <w:r>
                      <w:rPr>
                        <w:rFonts w:hint="eastAsia"/>
                        <w:sz w:val="20"/>
                        <w:szCs w:val="20"/>
                      </w:rPr>
                      <w:delText>能够论述儿童文化的发生机制</w:delText>
                    </w:r>
                  </w:del>
                </w:p>
                <w:p w14:paraId="71C5CC65">
                  <w:pPr>
                    <w:widowControl w:val="0"/>
                    <w:numPr>
                      <w:ilvl w:val="-1"/>
                      <w:numId w:val="0"/>
                    </w:numPr>
                    <w:snapToGrid w:val="0"/>
                    <w:spacing w:line="288" w:lineRule="auto"/>
                    <w:ind w:right="26"/>
                    <w:jc w:val="both"/>
                    <w:rPr>
                      <w:sz w:val="20"/>
                      <w:szCs w:val="20"/>
                    </w:rPr>
                    <w:pPrChange w:id="582" w:author="leee" w:date="2025-09-09T10:41:33Z">
                      <w:pPr>
                        <w:widowControl w:val="0"/>
                        <w:numPr>
                          <w:ilvl w:val="0"/>
                          <w:numId w:val="12"/>
                        </w:numPr>
                        <w:snapToGrid w:val="0"/>
                        <w:spacing w:line="288" w:lineRule="auto"/>
                        <w:ind w:right="26"/>
                        <w:jc w:val="both"/>
                      </w:pPr>
                    </w:pPrChange>
                  </w:pPr>
                  <w:del w:id="583" w:author="leee" w:date="2025-09-09T10:41:32Z">
                    <w:r>
                      <w:rPr>
                        <w:rFonts w:hint="eastAsia"/>
                        <w:sz w:val="20"/>
                        <w:szCs w:val="20"/>
                      </w:rPr>
                      <w:delText>能够简要表明儿童研究的基本内容有哪些</w:delText>
                    </w:r>
                  </w:del>
                </w:p>
              </w:tc>
              <w:tc>
                <w:tcPr>
                  <w:tcW w:w="1800" w:type="dxa"/>
                </w:tcPr>
                <w:p w14:paraId="353CEF4D">
                  <w:pPr>
                    <w:widowControl/>
                    <w:spacing w:line="276" w:lineRule="auto"/>
                    <w:jc w:val="both"/>
                    <w:rPr>
                      <w:ins w:id="584" w:author="leee" w:date="2025-09-09T10:41:44Z"/>
                      <w:rFonts w:hint="eastAsia" w:ascii="宋体" w:hAnsi="宋体" w:eastAsia="宋体" w:cs="宋体"/>
                      <w:bCs/>
                      <w:color w:val="000000"/>
                      <w:sz w:val="21"/>
                      <w:szCs w:val="21"/>
                      <w:lang w:val="en-US" w:eastAsia="zh-CN" w:bidi="ar-SA"/>
                    </w:rPr>
                  </w:pPr>
                  <w:ins w:id="585" w:author="leee" w:date="2025-09-09T10:41:44Z">
                    <w:r>
                      <w:rPr>
                        <w:rFonts w:hint="eastAsia" w:ascii="宋体" w:hAnsi="宋体" w:eastAsia="宋体" w:cs="宋体"/>
                        <w:bCs/>
                        <w:color w:val="000000"/>
                        <w:sz w:val="21"/>
                        <w:szCs w:val="21"/>
                        <w:lang w:val="en-US" w:eastAsia="zh-CN" w:bidi="ar-SA"/>
                      </w:rPr>
                      <w:t>准确记忆舞蹈不同方位，并在相应的空间位置上完成舞蹈组合动作的内容</w:t>
                    </w:r>
                  </w:ins>
                </w:p>
                <w:p w14:paraId="08F2C6F4">
                  <w:pPr>
                    <w:widowControl/>
                    <w:spacing w:line="276" w:lineRule="auto"/>
                    <w:jc w:val="both"/>
                    <w:rPr>
                      <w:ins w:id="586" w:author="leee" w:date="2025-09-09T10:41:44Z"/>
                      <w:rFonts w:hint="default" w:ascii="Times New Roman" w:hAnsi="Times New Roman"/>
                      <w:szCs w:val="24"/>
                      <w:lang w:val="en-US" w:eastAsia="zh-CN"/>
                    </w:rPr>
                  </w:pPr>
                </w:p>
                <w:p w14:paraId="4C3F415E">
                  <w:pPr>
                    <w:widowControl w:val="0"/>
                    <w:numPr>
                      <w:ilvl w:val="-1"/>
                      <w:numId w:val="0"/>
                    </w:numPr>
                    <w:snapToGrid w:val="0"/>
                    <w:spacing w:line="288" w:lineRule="auto"/>
                    <w:ind w:right="26"/>
                    <w:jc w:val="both"/>
                    <w:rPr>
                      <w:del w:id="588" w:author="leee" w:date="2025-09-09T10:41:44Z"/>
                      <w:sz w:val="20"/>
                      <w:szCs w:val="20"/>
                    </w:rPr>
                    <w:pPrChange w:id="587" w:author="leee" w:date="2025-09-09T10:41:40Z">
                      <w:pPr>
                        <w:widowControl w:val="0"/>
                        <w:numPr>
                          <w:ilvl w:val="0"/>
                          <w:numId w:val="13"/>
                        </w:numPr>
                        <w:snapToGrid w:val="0"/>
                        <w:spacing w:line="288" w:lineRule="auto"/>
                        <w:ind w:right="26"/>
                        <w:jc w:val="both"/>
                      </w:pPr>
                    </w:pPrChange>
                  </w:pPr>
                  <w:del w:id="589" w:author="leee" w:date="2025-09-09T10:41:44Z">
                    <w:r>
                      <w:rPr>
                        <w:rFonts w:hint="eastAsia"/>
                        <w:sz w:val="20"/>
                        <w:szCs w:val="20"/>
                      </w:rPr>
                      <w:delText>了解东西方儿童观的历史演变过程及从儿童作为国家或家庭的私有财产到儿童自身权利的确认与保护的变化</w:delText>
                    </w:r>
                  </w:del>
                </w:p>
                <w:p w14:paraId="31BB8499">
                  <w:pPr>
                    <w:widowControl w:val="0"/>
                    <w:numPr>
                      <w:ilvl w:val="-1"/>
                      <w:numId w:val="0"/>
                    </w:numPr>
                    <w:snapToGrid w:val="0"/>
                    <w:spacing w:line="288" w:lineRule="auto"/>
                    <w:ind w:right="26"/>
                    <w:jc w:val="both"/>
                    <w:rPr>
                      <w:sz w:val="20"/>
                      <w:szCs w:val="20"/>
                    </w:rPr>
                    <w:pPrChange w:id="590" w:author="leee" w:date="2025-09-09T10:41:40Z">
                      <w:pPr>
                        <w:widowControl w:val="0"/>
                        <w:numPr>
                          <w:ilvl w:val="0"/>
                          <w:numId w:val="13"/>
                        </w:numPr>
                        <w:snapToGrid w:val="0"/>
                        <w:spacing w:line="288" w:lineRule="auto"/>
                        <w:ind w:right="26"/>
                        <w:jc w:val="both"/>
                      </w:pPr>
                    </w:pPrChange>
                  </w:pPr>
                  <w:del w:id="591" w:author="leee" w:date="2025-09-09T10:41:44Z">
                    <w:r>
                      <w:rPr>
                        <w:rFonts w:hint="eastAsia"/>
                        <w:sz w:val="20"/>
                        <w:szCs w:val="20"/>
                      </w:rPr>
                      <w:delText>了解我国儿童权利所存在的问题，对从立法方面完善儿童权利提出建议</w:delText>
                    </w:r>
                  </w:del>
                </w:p>
              </w:tc>
              <w:tc>
                <w:tcPr>
                  <w:tcW w:w="1718" w:type="dxa"/>
                </w:tcPr>
                <w:p w14:paraId="59591920">
                  <w:pPr>
                    <w:widowControl/>
                    <w:spacing w:line="276" w:lineRule="auto"/>
                    <w:jc w:val="both"/>
                    <w:rPr>
                      <w:ins w:id="592" w:author="leee" w:date="2025-09-09T10:42:05Z"/>
                      <w:rFonts w:hint="default" w:ascii="宋体" w:hAnsi="宋体" w:eastAsia="宋体" w:cs="宋体"/>
                      <w:bCs/>
                      <w:color w:val="000000"/>
                      <w:sz w:val="21"/>
                      <w:szCs w:val="21"/>
                      <w:lang w:val="en-US" w:eastAsia="zh-CN" w:bidi="ar-SA"/>
                    </w:rPr>
                  </w:pPr>
                  <w:ins w:id="593" w:author="leee" w:date="2025-09-09T10:41:56Z">
                    <w:r>
                      <w:rPr>
                        <w:rFonts w:hint="eastAsia" w:ascii="Calibri" w:hAnsi="Calibri"/>
                        <w:sz w:val="20"/>
                        <w:szCs w:val="20"/>
                        <w:lang w:val="en-US" w:eastAsia="zh-CN"/>
                      </w:rPr>
                      <w:t>根据</w:t>
                    </w:r>
                  </w:ins>
                  <w:ins w:id="594" w:author="leee" w:date="2025-09-09T10:41:57Z">
                    <w:r>
                      <w:rPr>
                        <w:rFonts w:hint="eastAsia" w:ascii="Calibri" w:hAnsi="Calibri"/>
                        <w:sz w:val="20"/>
                        <w:szCs w:val="20"/>
                        <w:lang w:val="en-US" w:eastAsia="zh-CN"/>
                      </w:rPr>
                      <w:t>音乐</w:t>
                    </w:r>
                  </w:ins>
                  <w:ins w:id="595" w:author="leee" w:date="2025-09-09T10:41:58Z">
                    <w:r>
                      <w:rPr>
                        <w:rFonts w:hint="eastAsia" w:ascii="Calibri" w:hAnsi="Calibri"/>
                        <w:sz w:val="20"/>
                        <w:szCs w:val="20"/>
                        <w:lang w:val="en-US" w:eastAsia="zh-CN"/>
                      </w:rPr>
                      <w:t>完成</w:t>
                    </w:r>
                  </w:ins>
                  <w:ins w:id="596" w:author="leee" w:date="2025-09-09T10:42:05Z">
                    <w:r>
                      <w:rPr>
                        <w:kern w:val="2"/>
                        <w:sz w:val="20"/>
                        <w:szCs w:val="24"/>
                      </w:rPr>
                      <w:t>Relevé</w:t>
                    </w:r>
                  </w:ins>
                  <w:ins w:id="597" w:author="leee" w:date="2025-09-09T10:42:05Z">
                    <w:r>
                      <w:rPr>
                        <w:rFonts w:hint="eastAsia"/>
                        <w:kern w:val="2"/>
                        <w:sz w:val="20"/>
                        <w:szCs w:val="24"/>
                      </w:rPr>
                      <w:t xml:space="preserve"> &amp; S</w:t>
                    </w:r>
                  </w:ins>
                  <w:ins w:id="598" w:author="leee" w:date="2025-09-09T10:42:05Z">
                    <w:r>
                      <w:rPr>
                        <w:kern w:val="2"/>
                        <w:sz w:val="20"/>
                        <w:szCs w:val="24"/>
                      </w:rPr>
                      <w:t>aute</w:t>
                    </w:r>
                  </w:ins>
                  <w:ins w:id="599" w:author="leee" w:date="2025-09-09T10:42:05Z">
                    <w:r>
                      <w:rPr>
                        <w:rFonts w:hint="eastAsia"/>
                        <w:kern w:val="2"/>
                        <w:sz w:val="20"/>
                        <w:szCs w:val="24"/>
                        <w:lang w:val="en-US" w:eastAsia="zh-CN"/>
                      </w:rPr>
                      <w:t>舞蹈组合</w:t>
                    </w:r>
                  </w:ins>
                </w:p>
                <w:p w14:paraId="2987DE4C">
                  <w:pPr>
                    <w:widowControl w:val="0"/>
                    <w:numPr>
                      <w:ilvl w:val="0"/>
                      <w:numId w:val="0"/>
                    </w:numPr>
                    <w:snapToGrid w:val="0"/>
                    <w:spacing w:line="288" w:lineRule="auto"/>
                    <w:ind w:right="26" w:rightChars="0"/>
                    <w:jc w:val="both"/>
                    <w:rPr>
                      <w:rFonts w:hint="eastAsia"/>
                      <w:sz w:val="20"/>
                      <w:szCs w:val="20"/>
                    </w:rPr>
                  </w:pPr>
                  <w:del w:id="600" w:author="leee" w:date="2025-09-09T10:41:55Z">
                    <w:r>
                      <w:rPr>
                        <w:rFonts w:hint="eastAsia" w:ascii="Calibri" w:hAnsi="Calibri" w:eastAsia="宋体"/>
                        <w:sz w:val="20"/>
                        <w:szCs w:val="20"/>
                        <w:lang w:eastAsia="zh-CN"/>
                      </w:rPr>
                      <w:delText>思考儿童观的演变，掌握现代科学儿童观</w:delText>
                    </w:r>
                  </w:del>
                  <w:del w:id="601" w:author="leee" w:date="2025-09-09T10:41:55Z">
                    <w:r>
                      <w:rPr>
                        <w:rFonts w:hint="eastAsia" w:ascii="Calibri" w:hAnsi="Calibri"/>
                        <w:sz w:val="20"/>
                        <w:szCs w:val="20"/>
                        <w:lang w:val="en-US" w:eastAsia="zh-CN"/>
                      </w:rPr>
                      <w:delText>的内涵，能够分析材料案例中所体现的儿童观</w:delText>
                    </w:r>
                  </w:del>
                  <w:del w:id="602" w:author="leee" w:date="2025-09-09T10:41:55Z">
                    <w:r>
                      <w:rPr>
                        <w:rFonts w:hint="eastAsia" w:ascii="Calibri" w:hAnsi="Calibri"/>
                        <w:sz w:val="20"/>
                        <w:szCs w:val="20"/>
                        <w:lang w:eastAsia="zh-CN"/>
                      </w:rPr>
                      <w:delText>。</w:delText>
                    </w:r>
                  </w:del>
                </w:p>
              </w:tc>
            </w:tr>
            <w:tr w14:paraId="6FF77D39">
              <w:trPr>
                <w:del w:id="603" w:author="leee" w:date="2025-09-09T10:34:54Z"/>
              </w:trPr>
              <w:tc>
                <w:tcPr>
                  <w:tcW w:w="850" w:type="dxa"/>
                  <w:vAlign w:val="center"/>
                </w:tcPr>
                <w:p w14:paraId="3C21B4C4">
                  <w:pPr>
                    <w:widowControl w:val="0"/>
                    <w:snapToGrid w:val="0"/>
                    <w:spacing w:line="288" w:lineRule="auto"/>
                    <w:ind w:right="26"/>
                    <w:jc w:val="both"/>
                    <w:rPr>
                      <w:del w:id="604" w:author="leee" w:date="2025-09-09T10:34:54Z"/>
                      <w:sz w:val="20"/>
                      <w:szCs w:val="20"/>
                    </w:rPr>
                  </w:pPr>
                  <w:del w:id="605" w:author="leee" w:date="2025-09-09T10:34:54Z">
                    <w:r>
                      <w:rPr>
                        <w:rFonts w:hint="eastAsia"/>
                        <w:sz w:val="20"/>
                        <w:szCs w:val="20"/>
                      </w:rPr>
                      <w:delText>第五单元 学前教师</w:delText>
                    </w:r>
                  </w:del>
                </w:p>
                <w:p w14:paraId="74208DD5">
                  <w:pPr>
                    <w:widowControl w:val="0"/>
                    <w:snapToGrid w:val="0"/>
                    <w:spacing w:line="288" w:lineRule="auto"/>
                    <w:ind w:right="26"/>
                    <w:jc w:val="both"/>
                    <w:rPr>
                      <w:del w:id="606" w:author="leee" w:date="2025-09-09T10:34:54Z"/>
                      <w:sz w:val="20"/>
                      <w:szCs w:val="20"/>
                    </w:rPr>
                  </w:pPr>
                </w:p>
              </w:tc>
              <w:tc>
                <w:tcPr>
                  <w:tcW w:w="1948" w:type="dxa"/>
                </w:tcPr>
                <w:p w14:paraId="1FEE11ED">
                  <w:pPr>
                    <w:widowControl w:val="0"/>
                    <w:numPr>
                      <w:ilvl w:val="0"/>
                      <w:numId w:val="14"/>
                    </w:numPr>
                    <w:snapToGrid w:val="0"/>
                    <w:spacing w:line="288" w:lineRule="auto"/>
                    <w:ind w:right="26"/>
                    <w:jc w:val="both"/>
                    <w:rPr>
                      <w:del w:id="607" w:author="leee" w:date="2025-09-09T10:34:54Z"/>
                      <w:sz w:val="20"/>
                      <w:szCs w:val="20"/>
                    </w:rPr>
                  </w:pPr>
                  <w:del w:id="608" w:author="leee" w:date="2025-09-09T10:34:54Z">
                    <w:r>
                      <w:rPr>
                        <w:rFonts w:hint="eastAsia"/>
                        <w:sz w:val="20"/>
                        <w:szCs w:val="20"/>
                      </w:rPr>
                      <w:delText>知道学前教师的角色是儿童的支持者、引导者与合作者</w:delText>
                    </w:r>
                  </w:del>
                </w:p>
                <w:p w14:paraId="0B327A28">
                  <w:pPr>
                    <w:widowControl w:val="0"/>
                    <w:numPr>
                      <w:ilvl w:val="0"/>
                      <w:numId w:val="14"/>
                    </w:numPr>
                    <w:snapToGrid w:val="0"/>
                    <w:spacing w:line="288" w:lineRule="auto"/>
                    <w:ind w:right="26"/>
                    <w:jc w:val="both"/>
                    <w:rPr>
                      <w:del w:id="609" w:author="leee" w:date="2025-09-09T10:34:54Z"/>
                      <w:sz w:val="20"/>
                      <w:szCs w:val="20"/>
                    </w:rPr>
                  </w:pPr>
                  <w:del w:id="610" w:author="leee" w:date="2025-09-09T10:34:54Z">
                    <w:r>
                      <w:rPr>
                        <w:rFonts w:hint="eastAsia"/>
                        <w:sz w:val="20"/>
                        <w:szCs w:val="20"/>
                      </w:rPr>
                      <w:delText>理解学前教师需具备一定专业能力，达到学前教师专业标准</w:delText>
                    </w:r>
                  </w:del>
                </w:p>
                <w:p w14:paraId="2A8507D4">
                  <w:pPr>
                    <w:widowControl w:val="0"/>
                    <w:numPr>
                      <w:ilvl w:val="0"/>
                      <w:numId w:val="14"/>
                    </w:numPr>
                    <w:snapToGrid w:val="0"/>
                    <w:spacing w:line="288" w:lineRule="auto"/>
                    <w:ind w:right="26"/>
                    <w:jc w:val="both"/>
                    <w:rPr>
                      <w:del w:id="611" w:author="leee" w:date="2025-09-09T10:34:54Z"/>
                      <w:sz w:val="20"/>
                      <w:szCs w:val="20"/>
                    </w:rPr>
                  </w:pPr>
                  <w:del w:id="612" w:author="leee" w:date="2025-09-09T10:34:54Z">
                    <w:r>
                      <w:rPr>
                        <w:rFonts w:hint="eastAsia"/>
                        <w:sz w:val="20"/>
                        <w:szCs w:val="20"/>
                      </w:rPr>
                      <w:delText>理解并分析师幼关系是学前教育中的关键因素之一</w:delText>
                    </w:r>
                  </w:del>
                </w:p>
              </w:tc>
              <w:tc>
                <w:tcPr>
                  <w:tcW w:w="1946" w:type="dxa"/>
                </w:tcPr>
                <w:p w14:paraId="4C8A2BCD">
                  <w:pPr>
                    <w:widowControl w:val="0"/>
                    <w:numPr>
                      <w:ilvl w:val="0"/>
                      <w:numId w:val="15"/>
                    </w:numPr>
                    <w:snapToGrid w:val="0"/>
                    <w:spacing w:line="288" w:lineRule="auto"/>
                    <w:ind w:right="26"/>
                    <w:jc w:val="both"/>
                    <w:rPr>
                      <w:del w:id="613" w:author="leee" w:date="2025-09-09T10:34:54Z"/>
                      <w:sz w:val="20"/>
                      <w:szCs w:val="20"/>
                    </w:rPr>
                  </w:pPr>
                  <w:del w:id="614" w:author="leee" w:date="2025-09-09T10:34:54Z">
                    <w:r>
                      <w:rPr>
                        <w:rFonts w:hint="eastAsia"/>
                        <w:sz w:val="20"/>
                        <w:szCs w:val="20"/>
                      </w:rPr>
                      <w:delText>能够表述学前教师的角色特点</w:delText>
                    </w:r>
                  </w:del>
                </w:p>
                <w:p w14:paraId="6BBF44DE">
                  <w:pPr>
                    <w:widowControl w:val="0"/>
                    <w:numPr>
                      <w:ilvl w:val="0"/>
                      <w:numId w:val="15"/>
                    </w:numPr>
                    <w:snapToGrid w:val="0"/>
                    <w:spacing w:line="288" w:lineRule="auto"/>
                    <w:ind w:right="26"/>
                    <w:jc w:val="both"/>
                    <w:rPr>
                      <w:del w:id="615" w:author="leee" w:date="2025-09-09T10:34:54Z"/>
                      <w:sz w:val="20"/>
                      <w:szCs w:val="20"/>
                    </w:rPr>
                  </w:pPr>
                  <w:del w:id="616" w:author="leee" w:date="2025-09-09T10:34:54Z">
                    <w:r>
                      <w:rPr>
                        <w:rFonts w:hint="eastAsia"/>
                        <w:sz w:val="20"/>
                        <w:szCs w:val="20"/>
                      </w:rPr>
                      <w:delText>能够正确说明学前教师的专业化的内涵，说明学前教师专业化所包含的内容</w:delText>
                    </w:r>
                  </w:del>
                </w:p>
                <w:p w14:paraId="23C1D9FB">
                  <w:pPr>
                    <w:widowControl w:val="0"/>
                    <w:numPr>
                      <w:ilvl w:val="0"/>
                      <w:numId w:val="15"/>
                    </w:numPr>
                    <w:snapToGrid w:val="0"/>
                    <w:spacing w:line="288" w:lineRule="auto"/>
                    <w:ind w:right="26"/>
                    <w:jc w:val="both"/>
                    <w:rPr>
                      <w:del w:id="617" w:author="leee" w:date="2025-09-09T10:34:54Z"/>
                      <w:sz w:val="20"/>
                      <w:szCs w:val="20"/>
                    </w:rPr>
                  </w:pPr>
                  <w:del w:id="618" w:author="leee" w:date="2025-09-09T10:34:54Z">
                    <w:r>
                      <w:rPr>
                        <w:rFonts w:hint="eastAsia"/>
                        <w:sz w:val="20"/>
                        <w:szCs w:val="20"/>
                      </w:rPr>
                      <w:delText>能够简要说明学前教师的专业发展阶段的划分</w:delText>
                    </w:r>
                  </w:del>
                </w:p>
                <w:p w14:paraId="5ED44A39">
                  <w:pPr>
                    <w:widowControl w:val="0"/>
                    <w:numPr>
                      <w:ilvl w:val="0"/>
                      <w:numId w:val="15"/>
                    </w:numPr>
                    <w:snapToGrid w:val="0"/>
                    <w:spacing w:line="288" w:lineRule="auto"/>
                    <w:ind w:right="26"/>
                    <w:jc w:val="both"/>
                    <w:rPr>
                      <w:del w:id="619" w:author="leee" w:date="2025-09-09T10:34:54Z"/>
                      <w:sz w:val="20"/>
                      <w:szCs w:val="20"/>
                    </w:rPr>
                  </w:pPr>
                  <w:del w:id="620" w:author="leee" w:date="2025-09-09T10:34:54Z">
                    <w:r>
                      <w:rPr>
                        <w:rFonts w:hint="eastAsia"/>
                        <w:sz w:val="20"/>
                        <w:szCs w:val="20"/>
                      </w:rPr>
                      <w:delText>能够简要论述自己所认为的良好的师幼关系的形态</w:delText>
                    </w:r>
                  </w:del>
                </w:p>
              </w:tc>
              <w:tc>
                <w:tcPr>
                  <w:tcW w:w="1800" w:type="dxa"/>
                </w:tcPr>
                <w:p w14:paraId="113056F5">
                  <w:pPr>
                    <w:widowControl w:val="0"/>
                    <w:numPr>
                      <w:ilvl w:val="0"/>
                      <w:numId w:val="16"/>
                    </w:numPr>
                    <w:snapToGrid w:val="0"/>
                    <w:spacing w:line="288" w:lineRule="auto"/>
                    <w:ind w:right="26"/>
                    <w:jc w:val="both"/>
                    <w:rPr>
                      <w:del w:id="621" w:author="leee" w:date="2025-09-09T10:34:54Z"/>
                      <w:sz w:val="20"/>
                      <w:szCs w:val="20"/>
                    </w:rPr>
                  </w:pPr>
                  <w:del w:id="622" w:author="leee" w:date="2025-09-09T10:34:54Z">
                    <w:r>
                      <w:rPr>
                        <w:rFonts w:hint="eastAsia"/>
                        <w:sz w:val="20"/>
                        <w:szCs w:val="20"/>
                      </w:rPr>
                      <w:delText>总结学前教师应具备的专业素养要求</w:delText>
                    </w:r>
                  </w:del>
                </w:p>
                <w:p w14:paraId="0684BE36">
                  <w:pPr>
                    <w:widowControl w:val="0"/>
                    <w:numPr>
                      <w:ilvl w:val="0"/>
                      <w:numId w:val="16"/>
                    </w:numPr>
                    <w:snapToGrid w:val="0"/>
                    <w:spacing w:line="288" w:lineRule="auto"/>
                    <w:ind w:right="26"/>
                    <w:jc w:val="both"/>
                    <w:rPr>
                      <w:del w:id="623" w:author="leee" w:date="2025-09-09T10:34:54Z"/>
                      <w:sz w:val="20"/>
                      <w:szCs w:val="20"/>
                    </w:rPr>
                  </w:pPr>
                  <w:del w:id="624" w:author="leee" w:date="2025-09-09T10:34:54Z">
                    <w:r>
                      <w:rPr>
                        <w:rFonts w:hint="eastAsia"/>
                        <w:sz w:val="20"/>
                        <w:szCs w:val="20"/>
                      </w:rPr>
                      <w:delText>梳理学前教师的专业发展过程和阶段</w:delText>
                    </w:r>
                  </w:del>
                </w:p>
                <w:p w14:paraId="2D81E2DA">
                  <w:pPr>
                    <w:widowControl w:val="0"/>
                    <w:numPr>
                      <w:ilvl w:val="0"/>
                      <w:numId w:val="16"/>
                    </w:numPr>
                    <w:snapToGrid w:val="0"/>
                    <w:spacing w:line="288" w:lineRule="auto"/>
                    <w:ind w:right="26"/>
                    <w:jc w:val="both"/>
                    <w:rPr>
                      <w:del w:id="625" w:author="leee" w:date="2025-09-09T10:34:54Z"/>
                      <w:sz w:val="20"/>
                      <w:szCs w:val="20"/>
                    </w:rPr>
                  </w:pPr>
                  <w:del w:id="626" w:author="leee" w:date="2025-09-09T10:34:54Z">
                    <w:r>
                      <w:rPr>
                        <w:rFonts w:hint="eastAsia"/>
                        <w:sz w:val="20"/>
                        <w:szCs w:val="20"/>
                      </w:rPr>
                      <w:delText>总结理想的师幼关系的平等内涵和构建策略</w:delText>
                    </w:r>
                  </w:del>
                </w:p>
              </w:tc>
              <w:tc>
                <w:tcPr>
                  <w:tcW w:w="1718" w:type="dxa"/>
                </w:tcPr>
                <w:p w14:paraId="7E711303">
                  <w:pPr>
                    <w:widowControl w:val="0"/>
                    <w:numPr>
                      <w:ilvl w:val="0"/>
                      <w:numId w:val="0"/>
                    </w:numPr>
                    <w:snapToGrid w:val="0"/>
                    <w:spacing w:line="288" w:lineRule="auto"/>
                    <w:ind w:right="26" w:rightChars="0"/>
                    <w:jc w:val="both"/>
                    <w:rPr>
                      <w:del w:id="627" w:author="leee" w:date="2025-09-09T10:34:54Z"/>
                      <w:rFonts w:hint="eastAsia"/>
                      <w:sz w:val="20"/>
                      <w:szCs w:val="20"/>
                    </w:rPr>
                  </w:pPr>
                  <w:del w:id="628" w:author="leee" w:date="2025-09-09T10:34:54Z">
                    <w:r>
                      <w:rPr>
                        <w:rFonts w:hint="eastAsia" w:ascii="Calibri" w:hAnsi="Calibri"/>
                        <w:sz w:val="20"/>
                        <w:szCs w:val="20"/>
                        <w:lang w:val="en-US" w:eastAsia="zh-CN"/>
                      </w:rPr>
                      <w:delText>掌握科学教师观的内容，能够分析材料案例中所体现的教师观</w:delText>
                    </w:r>
                  </w:del>
                  <w:del w:id="629" w:author="leee" w:date="2025-09-09T10:34:54Z">
                    <w:r>
                      <w:rPr>
                        <w:rFonts w:hint="eastAsia" w:ascii="Calibri" w:hAnsi="Calibri"/>
                        <w:sz w:val="20"/>
                        <w:szCs w:val="20"/>
                        <w:lang w:eastAsia="zh-CN"/>
                      </w:rPr>
                      <w:delText>。</w:delText>
                    </w:r>
                  </w:del>
                </w:p>
              </w:tc>
            </w:tr>
            <w:tr w14:paraId="18DDAD45">
              <w:trPr>
                <w:del w:id="630" w:author="leee" w:date="2025-09-09T10:34:54Z"/>
              </w:trPr>
              <w:tc>
                <w:tcPr>
                  <w:tcW w:w="850" w:type="dxa"/>
                  <w:vAlign w:val="center"/>
                </w:tcPr>
                <w:p w14:paraId="783878CD">
                  <w:pPr>
                    <w:widowControl w:val="0"/>
                    <w:snapToGrid w:val="0"/>
                    <w:spacing w:line="288" w:lineRule="auto"/>
                    <w:ind w:right="26"/>
                    <w:jc w:val="both"/>
                    <w:rPr>
                      <w:del w:id="631" w:author="leee" w:date="2025-09-09T10:34:54Z"/>
                      <w:sz w:val="20"/>
                      <w:szCs w:val="20"/>
                    </w:rPr>
                  </w:pPr>
                  <w:del w:id="632" w:author="leee" w:date="2025-09-09T10:34:54Z">
                    <w:r>
                      <w:rPr>
                        <w:rFonts w:hint="eastAsia"/>
                        <w:sz w:val="20"/>
                        <w:szCs w:val="20"/>
                      </w:rPr>
                      <w:delText>第六单元 学前课程</w:delText>
                    </w:r>
                  </w:del>
                </w:p>
                <w:p w14:paraId="297F5147">
                  <w:pPr>
                    <w:widowControl w:val="0"/>
                    <w:snapToGrid w:val="0"/>
                    <w:spacing w:line="288" w:lineRule="auto"/>
                    <w:ind w:right="26"/>
                    <w:jc w:val="both"/>
                    <w:rPr>
                      <w:del w:id="633" w:author="leee" w:date="2025-09-09T10:34:54Z"/>
                      <w:sz w:val="20"/>
                      <w:szCs w:val="20"/>
                    </w:rPr>
                  </w:pPr>
                </w:p>
              </w:tc>
              <w:tc>
                <w:tcPr>
                  <w:tcW w:w="1948" w:type="dxa"/>
                </w:tcPr>
                <w:p w14:paraId="145DCD90">
                  <w:pPr>
                    <w:widowControl w:val="0"/>
                    <w:numPr>
                      <w:ilvl w:val="0"/>
                      <w:numId w:val="17"/>
                    </w:numPr>
                    <w:snapToGrid w:val="0"/>
                    <w:spacing w:line="288" w:lineRule="auto"/>
                    <w:ind w:right="26"/>
                    <w:jc w:val="both"/>
                    <w:rPr>
                      <w:del w:id="634" w:author="leee" w:date="2025-09-09T10:34:54Z"/>
                      <w:sz w:val="20"/>
                      <w:szCs w:val="20"/>
                    </w:rPr>
                  </w:pPr>
                  <w:del w:id="635" w:author="leee" w:date="2025-09-09T10:34:54Z">
                    <w:r>
                      <w:rPr>
                        <w:rFonts w:hint="eastAsia"/>
                        <w:sz w:val="20"/>
                        <w:szCs w:val="20"/>
                      </w:rPr>
                      <w:delText>知道课程的含义及特点</w:delText>
                    </w:r>
                  </w:del>
                </w:p>
                <w:p w14:paraId="6DA3CCB3">
                  <w:pPr>
                    <w:widowControl w:val="0"/>
                    <w:numPr>
                      <w:ilvl w:val="0"/>
                      <w:numId w:val="17"/>
                    </w:numPr>
                    <w:snapToGrid w:val="0"/>
                    <w:spacing w:line="288" w:lineRule="auto"/>
                    <w:ind w:right="26"/>
                    <w:jc w:val="both"/>
                    <w:rPr>
                      <w:del w:id="636" w:author="leee" w:date="2025-09-09T10:34:54Z"/>
                      <w:sz w:val="20"/>
                      <w:szCs w:val="20"/>
                    </w:rPr>
                  </w:pPr>
                  <w:del w:id="637" w:author="leee" w:date="2025-09-09T10:34:54Z">
                    <w:r>
                      <w:rPr>
                        <w:rFonts w:hint="eastAsia"/>
                        <w:sz w:val="20"/>
                        <w:szCs w:val="20"/>
                      </w:rPr>
                      <w:delText>知道学前教育课程的主要类型</w:delText>
                    </w:r>
                  </w:del>
                </w:p>
                <w:p w14:paraId="3FF0E27E">
                  <w:pPr>
                    <w:widowControl w:val="0"/>
                    <w:numPr>
                      <w:ilvl w:val="0"/>
                      <w:numId w:val="17"/>
                    </w:numPr>
                    <w:snapToGrid w:val="0"/>
                    <w:spacing w:line="288" w:lineRule="auto"/>
                    <w:ind w:right="26"/>
                    <w:jc w:val="both"/>
                    <w:rPr>
                      <w:del w:id="638" w:author="leee" w:date="2025-09-09T10:34:54Z"/>
                      <w:sz w:val="20"/>
                      <w:szCs w:val="20"/>
                    </w:rPr>
                  </w:pPr>
                  <w:del w:id="639" w:author="leee" w:date="2025-09-09T10:34:54Z">
                    <w:r>
                      <w:rPr>
                        <w:rFonts w:hint="eastAsia"/>
                        <w:sz w:val="20"/>
                        <w:szCs w:val="20"/>
                      </w:rPr>
                      <w:delText>理解并分析学前课程的几种模式</w:delText>
                    </w:r>
                  </w:del>
                </w:p>
              </w:tc>
              <w:tc>
                <w:tcPr>
                  <w:tcW w:w="1946" w:type="dxa"/>
                </w:tcPr>
                <w:p w14:paraId="172DD22B">
                  <w:pPr>
                    <w:widowControl w:val="0"/>
                    <w:numPr>
                      <w:ilvl w:val="0"/>
                      <w:numId w:val="18"/>
                    </w:numPr>
                    <w:snapToGrid w:val="0"/>
                    <w:spacing w:line="288" w:lineRule="auto"/>
                    <w:ind w:right="26"/>
                    <w:jc w:val="both"/>
                    <w:rPr>
                      <w:del w:id="640" w:author="leee" w:date="2025-09-09T10:34:54Z"/>
                      <w:sz w:val="20"/>
                      <w:szCs w:val="20"/>
                    </w:rPr>
                  </w:pPr>
                  <w:del w:id="641" w:author="leee" w:date="2025-09-09T10:34:54Z">
                    <w:r>
                      <w:rPr>
                        <w:rFonts w:hint="eastAsia"/>
                        <w:sz w:val="20"/>
                        <w:szCs w:val="20"/>
                      </w:rPr>
                      <w:delText>能够正确分析“一日生活即课程”</w:delText>
                    </w:r>
                  </w:del>
                </w:p>
                <w:p w14:paraId="53E47FA8">
                  <w:pPr>
                    <w:widowControl w:val="0"/>
                    <w:numPr>
                      <w:ilvl w:val="0"/>
                      <w:numId w:val="18"/>
                    </w:numPr>
                    <w:snapToGrid w:val="0"/>
                    <w:spacing w:line="288" w:lineRule="auto"/>
                    <w:ind w:right="26"/>
                    <w:jc w:val="both"/>
                    <w:rPr>
                      <w:del w:id="642" w:author="leee" w:date="2025-09-09T10:34:54Z"/>
                      <w:sz w:val="20"/>
                      <w:szCs w:val="20"/>
                    </w:rPr>
                  </w:pPr>
                  <w:del w:id="643" w:author="leee" w:date="2025-09-09T10:34:54Z">
                    <w:r>
                      <w:rPr>
                        <w:rFonts w:hint="eastAsia"/>
                        <w:sz w:val="20"/>
                        <w:szCs w:val="20"/>
                      </w:rPr>
                      <w:delText>能够分析分科课程与综合课程各自的优缺点</w:delText>
                    </w:r>
                  </w:del>
                </w:p>
                <w:p w14:paraId="0002272D">
                  <w:pPr>
                    <w:widowControl w:val="0"/>
                    <w:numPr>
                      <w:ilvl w:val="0"/>
                      <w:numId w:val="18"/>
                    </w:numPr>
                    <w:snapToGrid w:val="0"/>
                    <w:spacing w:line="288" w:lineRule="auto"/>
                    <w:ind w:right="26"/>
                    <w:jc w:val="both"/>
                    <w:rPr>
                      <w:del w:id="644" w:author="leee" w:date="2025-09-09T10:34:54Z"/>
                      <w:sz w:val="20"/>
                      <w:szCs w:val="20"/>
                    </w:rPr>
                  </w:pPr>
                  <w:del w:id="645" w:author="leee" w:date="2025-09-09T10:34:54Z">
                    <w:r>
                      <w:rPr>
                        <w:rFonts w:hint="eastAsia"/>
                        <w:sz w:val="20"/>
                        <w:szCs w:val="20"/>
                      </w:rPr>
                      <w:delText>能够正确分析蒙台梭利课程与瑞吉欧课程的模式的异同</w:delText>
                    </w:r>
                  </w:del>
                </w:p>
              </w:tc>
              <w:tc>
                <w:tcPr>
                  <w:tcW w:w="1800" w:type="dxa"/>
                </w:tcPr>
                <w:p w14:paraId="6DA5A656">
                  <w:pPr>
                    <w:widowControl w:val="0"/>
                    <w:numPr>
                      <w:ilvl w:val="0"/>
                      <w:numId w:val="19"/>
                    </w:numPr>
                    <w:snapToGrid w:val="0"/>
                    <w:spacing w:line="288" w:lineRule="auto"/>
                    <w:ind w:right="26"/>
                    <w:jc w:val="both"/>
                    <w:rPr>
                      <w:del w:id="646" w:author="leee" w:date="2025-09-09T10:34:54Z"/>
                      <w:sz w:val="20"/>
                      <w:szCs w:val="20"/>
                    </w:rPr>
                  </w:pPr>
                  <w:del w:id="647" w:author="leee" w:date="2025-09-09T10:34:54Z">
                    <w:r>
                      <w:rPr>
                        <w:rFonts w:hint="eastAsia"/>
                        <w:sz w:val="20"/>
                        <w:szCs w:val="20"/>
                      </w:rPr>
                      <w:delText>理解在我国课程改革不断深化的背景下，课程格局、课程关注的重心、课程内容、课程实施途径及课程评价的变化</w:delText>
                    </w:r>
                  </w:del>
                </w:p>
                <w:p w14:paraId="06EB2BE8">
                  <w:pPr>
                    <w:widowControl w:val="0"/>
                    <w:numPr>
                      <w:ilvl w:val="0"/>
                      <w:numId w:val="19"/>
                    </w:numPr>
                    <w:snapToGrid w:val="0"/>
                    <w:spacing w:line="288" w:lineRule="auto"/>
                    <w:ind w:right="26"/>
                    <w:jc w:val="both"/>
                    <w:rPr>
                      <w:del w:id="648" w:author="leee" w:date="2025-09-09T10:34:54Z"/>
                      <w:sz w:val="20"/>
                      <w:szCs w:val="20"/>
                    </w:rPr>
                  </w:pPr>
                  <w:del w:id="649" w:author="leee" w:date="2025-09-09T10:34:54Z">
                    <w:r>
                      <w:rPr>
                        <w:rFonts w:hint="eastAsia"/>
                        <w:sz w:val="20"/>
                        <w:szCs w:val="20"/>
                      </w:rPr>
                      <w:delText>了解瑞吉欧课程、高瞻课程、发展适宜课程、蒙台梭利课程及五指活动课程的特点</w:delText>
                    </w:r>
                  </w:del>
                </w:p>
              </w:tc>
              <w:tc>
                <w:tcPr>
                  <w:tcW w:w="1718" w:type="dxa"/>
                </w:tcPr>
                <w:p w14:paraId="1EFD65F3">
                  <w:pPr>
                    <w:widowControl w:val="0"/>
                    <w:numPr>
                      <w:ilvl w:val="0"/>
                      <w:numId w:val="0"/>
                    </w:numPr>
                    <w:snapToGrid w:val="0"/>
                    <w:spacing w:line="288" w:lineRule="auto"/>
                    <w:ind w:right="26" w:rightChars="0"/>
                    <w:jc w:val="both"/>
                    <w:rPr>
                      <w:del w:id="650" w:author="leee" w:date="2025-09-09T10:34:54Z"/>
                      <w:rFonts w:hint="default" w:eastAsia="宋体"/>
                      <w:sz w:val="20"/>
                      <w:szCs w:val="20"/>
                      <w:lang w:val="en-US" w:eastAsia="zh-CN"/>
                    </w:rPr>
                  </w:pPr>
                  <w:del w:id="651" w:author="leee" w:date="2025-09-09T10:34:54Z">
                    <w:r>
                      <w:rPr>
                        <w:rFonts w:hint="eastAsia"/>
                        <w:sz w:val="20"/>
                        <w:szCs w:val="20"/>
                        <w:lang w:val="en-US" w:eastAsia="zh-CN"/>
                      </w:rPr>
                      <w:delText>复习所学内容，深入理解掌握几种典型的学前课程模式。</w:delText>
                    </w:r>
                  </w:del>
                </w:p>
              </w:tc>
            </w:tr>
            <w:tr w14:paraId="38AE8F58">
              <w:trPr>
                <w:del w:id="652" w:author="leee" w:date="2025-09-09T10:34:54Z"/>
              </w:trPr>
              <w:tc>
                <w:tcPr>
                  <w:tcW w:w="850" w:type="dxa"/>
                  <w:vAlign w:val="center"/>
                </w:tcPr>
                <w:p w14:paraId="27C6B58D">
                  <w:pPr>
                    <w:widowControl w:val="0"/>
                    <w:snapToGrid w:val="0"/>
                    <w:spacing w:line="288" w:lineRule="auto"/>
                    <w:ind w:right="26"/>
                    <w:jc w:val="both"/>
                    <w:rPr>
                      <w:del w:id="653" w:author="leee" w:date="2025-09-09T10:34:54Z"/>
                      <w:sz w:val="20"/>
                      <w:szCs w:val="20"/>
                    </w:rPr>
                  </w:pPr>
                  <w:del w:id="654" w:author="leee" w:date="2025-09-09T10:34:54Z">
                    <w:r>
                      <w:rPr>
                        <w:rFonts w:hint="eastAsia"/>
                        <w:sz w:val="20"/>
                        <w:szCs w:val="20"/>
                      </w:rPr>
                      <w:delText>第七单元 学前游戏活动</w:delText>
                    </w:r>
                  </w:del>
                </w:p>
                <w:p w14:paraId="0D2F9999">
                  <w:pPr>
                    <w:widowControl w:val="0"/>
                    <w:snapToGrid w:val="0"/>
                    <w:spacing w:line="288" w:lineRule="auto"/>
                    <w:ind w:right="26"/>
                    <w:jc w:val="both"/>
                    <w:rPr>
                      <w:del w:id="655" w:author="leee" w:date="2025-09-09T10:34:54Z"/>
                      <w:sz w:val="20"/>
                      <w:szCs w:val="20"/>
                    </w:rPr>
                  </w:pPr>
                </w:p>
              </w:tc>
              <w:tc>
                <w:tcPr>
                  <w:tcW w:w="1948" w:type="dxa"/>
                </w:tcPr>
                <w:p w14:paraId="76243EF9">
                  <w:pPr>
                    <w:widowControl w:val="0"/>
                    <w:numPr>
                      <w:ilvl w:val="0"/>
                      <w:numId w:val="20"/>
                    </w:numPr>
                    <w:snapToGrid w:val="0"/>
                    <w:spacing w:line="288" w:lineRule="auto"/>
                    <w:ind w:right="26"/>
                    <w:jc w:val="both"/>
                    <w:rPr>
                      <w:del w:id="656" w:author="leee" w:date="2025-09-09T10:34:54Z"/>
                      <w:sz w:val="20"/>
                      <w:szCs w:val="20"/>
                    </w:rPr>
                  </w:pPr>
                  <w:del w:id="657" w:author="leee" w:date="2025-09-09T10:34:54Z">
                    <w:r>
                      <w:rPr>
                        <w:rFonts w:hint="eastAsia"/>
                        <w:sz w:val="20"/>
                        <w:szCs w:val="20"/>
                      </w:rPr>
                      <w:delText>知道儿童游戏的价值，理解儿童游戏的特点</w:delText>
                    </w:r>
                  </w:del>
                </w:p>
                <w:p w14:paraId="6790BFBB">
                  <w:pPr>
                    <w:widowControl w:val="0"/>
                    <w:numPr>
                      <w:ilvl w:val="0"/>
                      <w:numId w:val="20"/>
                    </w:numPr>
                    <w:snapToGrid w:val="0"/>
                    <w:spacing w:line="288" w:lineRule="auto"/>
                    <w:ind w:right="26"/>
                    <w:jc w:val="both"/>
                    <w:rPr>
                      <w:del w:id="658" w:author="leee" w:date="2025-09-09T10:34:54Z"/>
                      <w:sz w:val="20"/>
                      <w:szCs w:val="20"/>
                    </w:rPr>
                  </w:pPr>
                  <w:del w:id="659" w:author="leee" w:date="2025-09-09T10:34:54Z">
                    <w:r>
                      <w:rPr>
                        <w:rFonts w:hint="eastAsia"/>
                        <w:sz w:val="20"/>
                        <w:szCs w:val="20"/>
                      </w:rPr>
                      <w:delText>理解经典游戏理论及现代游戏理论</w:delText>
                    </w:r>
                  </w:del>
                </w:p>
                <w:p w14:paraId="37184AB7">
                  <w:pPr>
                    <w:widowControl w:val="0"/>
                    <w:numPr>
                      <w:ilvl w:val="0"/>
                      <w:numId w:val="20"/>
                    </w:numPr>
                    <w:snapToGrid w:val="0"/>
                    <w:spacing w:line="288" w:lineRule="auto"/>
                    <w:ind w:right="26"/>
                    <w:jc w:val="both"/>
                    <w:rPr>
                      <w:del w:id="660" w:author="leee" w:date="2025-09-09T10:34:54Z"/>
                      <w:sz w:val="20"/>
                      <w:szCs w:val="20"/>
                    </w:rPr>
                  </w:pPr>
                  <w:del w:id="661" w:author="leee" w:date="2025-09-09T10:34:54Z">
                    <w:r>
                      <w:rPr>
                        <w:rFonts w:hint="eastAsia"/>
                        <w:sz w:val="20"/>
                        <w:szCs w:val="20"/>
                      </w:rPr>
                      <w:delText>理解并分析幼儿园游戏分类，运用指导原则对于幼儿的游戏进行恰当干预</w:delText>
                    </w:r>
                  </w:del>
                </w:p>
              </w:tc>
              <w:tc>
                <w:tcPr>
                  <w:tcW w:w="1946" w:type="dxa"/>
                </w:tcPr>
                <w:p w14:paraId="39F729E5">
                  <w:pPr>
                    <w:widowControl w:val="0"/>
                    <w:numPr>
                      <w:ilvl w:val="0"/>
                      <w:numId w:val="21"/>
                    </w:numPr>
                    <w:snapToGrid w:val="0"/>
                    <w:spacing w:line="288" w:lineRule="auto"/>
                    <w:ind w:right="26"/>
                    <w:jc w:val="both"/>
                    <w:rPr>
                      <w:del w:id="662" w:author="leee" w:date="2025-09-09T10:34:54Z"/>
                      <w:sz w:val="20"/>
                      <w:szCs w:val="20"/>
                    </w:rPr>
                  </w:pPr>
                  <w:del w:id="663" w:author="leee" w:date="2025-09-09T10:34:54Z">
                    <w:r>
                      <w:rPr>
                        <w:rFonts w:hint="eastAsia"/>
                        <w:sz w:val="20"/>
                        <w:szCs w:val="20"/>
                      </w:rPr>
                      <w:delText>能够说明游戏对于儿童发展的重要作用</w:delText>
                    </w:r>
                  </w:del>
                </w:p>
                <w:p w14:paraId="5A0F00BE">
                  <w:pPr>
                    <w:widowControl w:val="0"/>
                    <w:numPr>
                      <w:ilvl w:val="0"/>
                      <w:numId w:val="21"/>
                    </w:numPr>
                    <w:snapToGrid w:val="0"/>
                    <w:spacing w:line="288" w:lineRule="auto"/>
                    <w:ind w:right="26"/>
                    <w:jc w:val="both"/>
                    <w:rPr>
                      <w:del w:id="664" w:author="leee" w:date="2025-09-09T10:34:54Z"/>
                      <w:sz w:val="20"/>
                      <w:szCs w:val="20"/>
                    </w:rPr>
                  </w:pPr>
                  <w:del w:id="665" w:author="leee" w:date="2025-09-09T10:34:54Z">
                    <w:r>
                      <w:rPr>
                        <w:rFonts w:hint="eastAsia"/>
                        <w:sz w:val="20"/>
                        <w:szCs w:val="20"/>
                      </w:rPr>
                      <w:delText>能够分析在幼儿园所看的儿童游戏及教师指导，并正确判断是否符合游戏的特点和游戏的指导原则</w:delText>
                    </w:r>
                  </w:del>
                </w:p>
                <w:p w14:paraId="0C9C6EF7">
                  <w:pPr>
                    <w:widowControl w:val="0"/>
                    <w:numPr>
                      <w:ilvl w:val="0"/>
                      <w:numId w:val="21"/>
                    </w:numPr>
                    <w:snapToGrid w:val="0"/>
                    <w:spacing w:line="288" w:lineRule="auto"/>
                    <w:ind w:right="26"/>
                    <w:jc w:val="both"/>
                    <w:rPr>
                      <w:del w:id="666" w:author="leee" w:date="2025-09-09T10:34:54Z"/>
                      <w:sz w:val="20"/>
                      <w:szCs w:val="20"/>
                    </w:rPr>
                  </w:pPr>
                  <w:del w:id="667" w:author="leee" w:date="2025-09-09T10:34:54Z">
                    <w:r>
                      <w:rPr>
                        <w:rFonts w:hint="eastAsia"/>
                        <w:sz w:val="20"/>
                        <w:szCs w:val="20"/>
                      </w:rPr>
                      <w:delText>能够分析游戏案例具有的作用及功能</w:delText>
                    </w:r>
                  </w:del>
                </w:p>
              </w:tc>
              <w:tc>
                <w:tcPr>
                  <w:tcW w:w="1800" w:type="dxa"/>
                </w:tcPr>
                <w:p w14:paraId="6859A975">
                  <w:pPr>
                    <w:widowControl w:val="0"/>
                    <w:numPr>
                      <w:ilvl w:val="0"/>
                      <w:numId w:val="22"/>
                    </w:numPr>
                    <w:snapToGrid w:val="0"/>
                    <w:spacing w:line="288" w:lineRule="auto"/>
                    <w:ind w:right="26"/>
                    <w:jc w:val="both"/>
                    <w:rPr>
                      <w:del w:id="668" w:author="leee" w:date="2025-09-09T10:34:54Z"/>
                      <w:sz w:val="20"/>
                      <w:szCs w:val="20"/>
                    </w:rPr>
                  </w:pPr>
                  <w:del w:id="669" w:author="leee" w:date="2025-09-09T10:34:54Z">
                    <w:r>
                      <w:rPr>
                        <w:rFonts w:hint="eastAsia"/>
                        <w:sz w:val="20"/>
                        <w:szCs w:val="20"/>
                      </w:rPr>
                      <w:delText>理解游戏对于学前儿童发展的重要意义与价值</w:delText>
                    </w:r>
                  </w:del>
                </w:p>
                <w:p w14:paraId="52C6E264">
                  <w:pPr>
                    <w:widowControl w:val="0"/>
                    <w:numPr>
                      <w:ilvl w:val="0"/>
                      <w:numId w:val="22"/>
                    </w:numPr>
                    <w:snapToGrid w:val="0"/>
                    <w:spacing w:line="288" w:lineRule="auto"/>
                    <w:ind w:right="26"/>
                    <w:jc w:val="both"/>
                    <w:rPr>
                      <w:del w:id="670" w:author="leee" w:date="2025-09-09T10:34:54Z"/>
                      <w:sz w:val="20"/>
                      <w:szCs w:val="20"/>
                    </w:rPr>
                  </w:pPr>
                  <w:del w:id="671" w:author="leee" w:date="2025-09-09T10:34:54Z">
                    <w:r>
                      <w:rPr>
                        <w:rFonts w:hint="eastAsia"/>
                        <w:sz w:val="20"/>
                        <w:szCs w:val="20"/>
                      </w:rPr>
                      <w:delText>能够遵循适当的指导原则，运用恰当的干预形式与干预时机，对于学前儿童的各种游戏进行指导</w:delText>
                    </w:r>
                  </w:del>
                </w:p>
              </w:tc>
              <w:tc>
                <w:tcPr>
                  <w:tcW w:w="1718" w:type="dxa"/>
                </w:tcPr>
                <w:p w14:paraId="6FC7C621">
                  <w:pPr>
                    <w:widowControl w:val="0"/>
                    <w:numPr>
                      <w:ilvl w:val="0"/>
                      <w:numId w:val="0"/>
                    </w:numPr>
                    <w:snapToGrid w:val="0"/>
                    <w:spacing w:line="288" w:lineRule="auto"/>
                    <w:ind w:right="26" w:rightChars="0"/>
                    <w:jc w:val="both"/>
                    <w:rPr>
                      <w:del w:id="672" w:author="leee" w:date="2025-09-09T10:34:54Z"/>
                      <w:rFonts w:hint="eastAsia"/>
                      <w:sz w:val="20"/>
                      <w:szCs w:val="20"/>
                    </w:rPr>
                  </w:pPr>
                  <w:del w:id="673" w:author="leee" w:date="2025-09-09T10:34:54Z">
                    <w:r>
                      <w:rPr>
                        <w:rFonts w:hint="eastAsia" w:ascii="Calibri" w:hAnsi="Calibri" w:eastAsia="宋体"/>
                        <w:sz w:val="20"/>
                        <w:szCs w:val="20"/>
                        <w:lang w:eastAsia="zh-CN"/>
                      </w:rPr>
                      <w:delText>收集各类幼儿园游戏，并思考幼儿教师如何进行游戏指导</w:delText>
                    </w:r>
                  </w:del>
                  <w:del w:id="674" w:author="leee" w:date="2025-09-09T10:34:54Z">
                    <w:r>
                      <w:rPr>
                        <w:rFonts w:hint="eastAsia" w:ascii="Calibri" w:hAnsi="Calibri"/>
                        <w:sz w:val="20"/>
                        <w:szCs w:val="20"/>
                        <w:lang w:eastAsia="zh-CN"/>
                      </w:rPr>
                      <w:delText>。</w:delText>
                    </w:r>
                  </w:del>
                </w:p>
              </w:tc>
            </w:tr>
            <w:tr w14:paraId="5379A8AF">
              <w:trPr>
                <w:del w:id="675" w:author="leee" w:date="2025-09-09T10:34:54Z"/>
              </w:trPr>
              <w:tc>
                <w:tcPr>
                  <w:tcW w:w="850" w:type="dxa"/>
                  <w:vAlign w:val="center"/>
                </w:tcPr>
                <w:p w14:paraId="09065B80">
                  <w:pPr>
                    <w:widowControl w:val="0"/>
                    <w:snapToGrid w:val="0"/>
                    <w:spacing w:line="288" w:lineRule="auto"/>
                    <w:ind w:right="26"/>
                    <w:jc w:val="both"/>
                    <w:rPr>
                      <w:del w:id="676" w:author="leee" w:date="2025-09-09T10:34:54Z"/>
                      <w:sz w:val="20"/>
                      <w:szCs w:val="20"/>
                    </w:rPr>
                  </w:pPr>
                  <w:del w:id="677" w:author="leee" w:date="2025-09-09T10:34:54Z">
                    <w:r>
                      <w:rPr>
                        <w:rFonts w:hint="eastAsia"/>
                        <w:sz w:val="20"/>
                        <w:szCs w:val="20"/>
                      </w:rPr>
                      <w:delText>第八单元 学前教学活动</w:delText>
                    </w:r>
                  </w:del>
                </w:p>
                <w:p w14:paraId="53F0F984">
                  <w:pPr>
                    <w:widowControl w:val="0"/>
                    <w:snapToGrid w:val="0"/>
                    <w:spacing w:line="288" w:lineRule="auto"/>
                    <w:ind w:right="26"/>
                    <w:jc w:val="both"/>
                    <w:rPr>
                      <w:del w:id="678" w:author="leee" w:date="2025-09-09T10:34:54Z"/>
                      <w:sz w:val="20"/>
                      <w:szCs w:val="20"/>
                    </w:rPr>
                  </w:pPr>
                </w:p>
              </w:tc>
              <w:tc>
                <w:tcPr>
                  <w:tcW w:w="1948" w:type="dxa"/>
                </w:tcPr>
                <w:p w14:paraId="5EA129BF">
                  <w:pPr>
                    <w:widowControl w:val="0"/>
                    <w:numPr>
                      <w:ilvl w:val="0"/>
                      <w:numId w:val="23"/>
                    </w:numPr>
                    <w:snapToGrid w:val="0"/>
                    <w:spacing w:line="288" w:lineRule="auto"/>
                    <w:ind w:right="26"/>
                    <w:jc w:val="both"/>
                    <w:rPr>
                      <w:del w:id="679" w:author="leee" w:date="2025-09-09T10:34:54Z"/>
                      <w:sz w:val="20"/>
                      <w:szCs w:val="20"/>
                    </w:rPr>
                  </w:pPr>
                  <w:del w:id="680" w:author="leee" w:date="2025-09-09T10:34:54Z">
                    <w:r>
                      <w:rPr>
                        <w:rFonts w:hint="eastAsia"/>
                        <w:sz w:val="20"/>
                        <w:szCs w:val="20"/>
                      </w:rPr>
                      <w:delText>知道学前教育活动的含义及特点</w:delText>
                    </w:r>
                  </w:del>
                </w:p>
                <w:p w14:paraId="67CB7AB2">
                  <w:pPr>
                    <w:widowControl w:val="0"/>
                    <w:numPr>
                      <w:ilvl w:val="0"/>
                      <w:numId w:val="23"/>
                    </w:numPr>
                    <w:snapToGrid w:val="0"/>
                    <w:spacing w:line="288" w:lineRule="auto"/>
                    <w:ind w:right="26"/>
                    <w:jc w:val="both"/>
                    <w:rPr>
                      <w:del w:id="681" w:author="leee" w:date="2025-09-09T10:34:54Z"/>
                      <w:sz w:val="20"/>
                      <w:szCs w:val="20"/>
                    </w:rPr>
                  </w:pPr>
                  <w:del w:id="682" w:author="leee" w:date="2025-09-09T10:34:54Z">
                    <w:r>
                      <w:rPr>
                        <w:rFonts w:hint="eastAsia"/>
                        <w:sz w:val="20"/>
                        <w:szCs w:val="20"/>
                      </w:rPr>
                      <w:delText>理解学前教育活动设计的具体内容</w:delText>
                    </w:r>
                  </w:del>
                </w:p>
                <w:p w14:paraId="042EF79A">
                  <w:pPr>
                    <w:widowControl w:val="0"/>
                    <w:numPr>
                      <w:ilvl w:val="0"/>
                      <w:numId w:val="23"/>
                    </w:numPr>
                    <w:snapToGrid w:val="0"/>
                    <w:spacing w:line="288" w:lineRule="auto"/>
                    <w:ind w:right="26"/>
                    <w:jc w:val="both"/>
                    <w:rPr>
                      <w:del w:id="683" w:author="leee" w:date="2025-09-09T10:34:54Z"/>
                      <w:sz w:val="20"/>
                      <w:szCs w:val="20"/>
                    </w:rPr>
                  </w:pPr>
                  <w:del w:id="684" w:author="leee" w:date="2025-09-09T10:34:54Z">
                    <w:r>
                      <w:rPr>
                        <w:rFonts w:hint="eastAsia"/>
                        <w:sz w:val="20"/>
                        <w:szCs w:val="20"/>
                      </w:rPr>
                      <w:delText>分析学前教学活动评价的内容及类型</w:delText>
                    </w:r>
                  </w:del>
                </w:p>
              </w:tc>
              <w:tc>
                <w:tcPr>
                  <w:tcW w:w="1946" w:type="dxa"/>
                </w:tcPr>
                <w:p w14:paraId="18DD88DE">
                  <w:pPr>
                    <w:widowControl w:val="0"/>
                    <w:numPr>
                      <w:ilvl w:val="0"/>
                      <w:numId w:val="24"/>
                    </w:numPr>
                    <w:snapToGrid w:val="0"/>
                    <w:spacing w:line="288" w:lineRule="auto"/>
                    <w:ind w:right="26"/>
                    <w:jc w:val="both"/>
                    <w:rPr>
                      <w:del w:id="685" w:author="leee" w:date="2025-09-09T10:34:54Z"/>
                      <w:sz w:val="20"/>
                      <w:szCs w:val="20"/>
                    </w:rPr>
                  </w:pPr>
                  <w:del w:id="686" w:author="leee" w:date="2025-09-09T10:34:54Z">
                    <w:r>
                      <w:rPr>
                        <w:rFonts w:hint="eastAsia"/>
                        <w:sz w:val="20"/>
                        <w:szCs w:val="20"/>
                      </w:rPr>
                      <w:delText>能够正确理解学前教学活动的特点</w:delText>
                    </w:r>
                  </w:del>
                </w:p>
                <w:p w14:paraId="05D86FCA">
                  <w:pPr>
                    <w:widowControl w:val="0"/>
                    <w:numPr>
                      <w:ilvl w:val="0"/>
                      <w:numId w:val="24"/>
                    </w:numPr>
                    <w:snapToGrid w:val="0"/>
                    <w:spacing w:line="288" w:lineRule="auto"/>
                    <w:ind w:right="26"/>
                    <w:jc w:val="both"/>
                    <w:rPr>
                      <w:del w:id="687" w:author="leee" w:date="2025-09-09T10:34:54Z"/>
                      <w:sz w:val="20"/>
                      <w:szCs w:val="20"/>
                    </w:rPr>
                  </w:pPr>
                  <w:del w:id="688" w:author="leee" w:date="2025-09-09T10:34:54Z">
                    <w:r>
                      <w:rPr>
                        <w:rFonts w:hint="eastAsia"/>
                        <w:sz w:val="20"/>
                        <w:szCs w:val="20"/>
                      </w:rPr>
                      <w:delText>能够说明学前教学活动设计的具体内容</w:delText>
                    </w:r>
                  </w:del>
                </w:p>
                <w:p w14:paraId="5B454244">
                  <w:pPr>
                    <w:widowControl w:val="0"/>
                    <w:numPr>
                      <w:ilvl w:val="0"/>
                      <w:numId w:val="24"/>
                    </w:numPr>
                    <w:snapToGrid w:val="0"/>
                    <w:spacing w:line="288" w:lineRule="auto"/>
                    <w:ind w:right="26"/>
                    <w:jc w:val="both"/>
                    <w:rPr>
                      <w:del w:id="689" w:author="leee" w:date="2025-09-09T10:34:54Z"/>
                      <w:sz w:val="20"/>
                      <w:szCs w:val="20"/>
                    </w:rPr>
                  </w:pPr>
                  <w:del w:id="690" w:author="leee" w:date="2025-09-09T10:34:54Z">
                    <w:r>
                      <w:rPr>
                        <w:rFonts w:hint="eastAsia"/>
                        <w:sz w:val="20"/>
                        <w:szCs w:val="20"/>
                      </w:rPr>
                      <w:delText>能够论述学前教学活动设计的重点和难点</w:delText>
                    </w:r>
                  </w:del>
                </w:p>
                <w:p w14:paraId="0B0C1927">
                  <w:pPr>
                    <w:widowControl w:val="0"/>
                    <w:numPr>
                      <w:ilvl w:val="0"/>
                      <w:numId w:val="24"/>
                    </w:numPr>
                    <w:snapToGrid w:val="0"/>
                    <w:spacing w:line="288" w:lineRule="auto"/>
                    <w:ind w:right="26"/>
                    <w:jc w:val="both"/>
                    <w:rPr>
                      <w:del w:id="691" w:author="leee" w:date="2025-09-09T10:34:54Z"/>
                      <w:sz w:val="20"/>
                      <w:szCs w:val="20"/>
                    </w:rPr>
                  </w:pPr>
                  <w:del w:id="692" w:author="leee" w:date="2025-09-09T10:34:54Z">
                    <w:r>
                      <w:rPr>
                        <w:rFonts w:hint="eastAsia"/>
                        <w:sz w:val="20"/>
                        <w:szCs w:val="20"/>
                      </w:rPr>
                      <w:delText>能够简要说明学前教学活动评价的类型</w:delText>
                    </w:r>
                  </w:del>
                </w:p>
              </w:tc>
              <w:tc>
                <w:tcPr>
                  <w:tcW w:w="1800" w:type="dxa"/>
                </w:tcPr>
                <w:p w14:paraId="6A2D969A">
                  <w:pPr>
                    <w:widowControl w:val="0"/>
                    <w:numPr>
                      <w:ilvl w:val="0"/>
                      <w:numId w:val="25"/>
                    </w:numPr>
                    <w:snapToGrid w:val="0"/>
                    <w:spacing w:line="288" w:lineRule="auto"/>
                    <w:ind w:right="26"/>
                    <w:jc w:val="both"/>
                    <w:rPr>
                      <w:del w:id="693" w:author="leee" w:date="2025-09-09T10:34:54Z"/>
                      <w:sz w:val="20"/>
                      <w:szCs w:val="20"/>
                    </w:rPr>
                  </w:pPr>
                  <w:del w:id="694" w:author="leee" w:date="2025-09-09T10:34:54Z">
                    <w:r>
                      <w:rPr>
                        <w:rFonts w:hint="eastAsia"/>
                        <w:sz w:val="20"/>
                        <w:szCs w:val="20"/>
                      </w:rPr>
                      <w:delText>依据对学前教学活动特点的概述，总结学前教学活动设计的具体内容</w:delText>
                    </w:r>
                  </w:del>
                </w:p>
                <w:p w14:paraId="71F77CF1">
                  <w:pPr>
                    <w:widowControl w:val="0"/>
                    <w:numPr>
                      <w:ilvl w:val="0"/>
                      <w:numId w:val="25"/>
                    </w:numPr>
                    <w:snapToGrid w:val="0"/>
                    <w:spacing w:line="288" w:lineRule="auto"/>
                    <w:ind w:right="26"/>
                    <w:jc w:val="both"/>
                    <w:rPr>
                      <w:del w:id="695" w:author="leee" w:date="2025-09-09T10:34:54Z"/>
                      <w:sz w:val="20"/>
                      <w:szCs w:val="20"/>
                    </w:rPr>
                  </w:pPr>
                  <w:del w:id="696" w:author="leee" w:date="2025-09-09T10:34:54Z">
                    <w:r>
                      <w:rPr>
                        <w:rFonts w:hint="eastAsia"/>
                        <w:sz w:val="20"/>
                        <w:szCs w:val="20"/>
                      </w:rPr>
                      <w:delText>理解学前教学活动对于调控教师教学工作及保证儿童教学活动质量的价值</w:delText>
                    </w:r>
                  </w:del>
                </w:p>
              </w:tc>
              <w:tc>
                <w:tcPr>
                  <w:tcW w:w="1718" w:type="dxa"/>
                </w:tcPr>
                <w:p w14:paraId="209E746E">
                  <w:pPr>
                    <w:widowControl w:val="0"/>
                    <w:numPr>
                      <w:ilvl w:val="0"/>
                      <w:numId w:val="0"/>
                    </w:numPr>
                    <w:snapToGrid w:val="0"/>
                    <w:spacing w:line="288" w:lineRule="auto"/>
                    <w:ind w:right="26" w:rightChars="0"/>
                    <w:jc w:val="both"/>
                    <w:rPr>
                      <w:del w:id="697" w:author="leee" w:date="2025-09-09T10:34:54Z"/>
                      <w:rFonts w:hint="default" w:eastAsia="宋体"/>
                      <w:sz w:val="20"/>
                      <w:szCs w:val="20"/>
                      <w:lang w:val="en-US" w:eastAsia="zh-CN"/>
                    </w:rPr>
                  </w:pPr>
                  <w:del w:id="698" w:author="leee" w:date="2025-09-09T10:34:54Z">
                    <w:r>
                      <w:rPr>
                        <w:rFonts w:hint="eastAsia"/>
                        <w:sz w:val="20"/>
                        <w:szCs w:val="20"/>
                        <w:lang w:val="en-US" w:eastAsia="zh-CN"/>
                      </w:rPr>
                      <w:delText>搜集一份学前教育活动设计方案，根据所学内容进行分析。</w:delText>
                    </w:r>
                  </w:del>
                </w:p>
              </w:tc>
            </w:tr>
            <w:tr w14:paraId="3D563A60">
              <w:trPr>
                <w:del w:id="699" w:author="leee" w:date="2025-09-09T10:34:54Z"/>
              </w:trPr>
              <w:tc>
                <w:tcPr>
                  <w:tcW w:w="850" w:type="dxa"/>
                  <w:vAlign w:val="center"/>
                </w:tcPr>
                <w:p w14:paraId="789F4BB9">
                  <w:pPr>
                    <w:widowControl w:val="0"/>
                    <w:snapToGrid w:val="0"/>
                    <w:spacing w:line="288" w:lineRule="auto"/>
                    <w:ind w:right="26"/>
                    <w:jc w:val="both"/>
                    <w:rPr>
                      <w:del w:id="700" w:author="leee" w:date="2025-09-09T10:34:54Z"/>
                      <w:sz w:val="20"/>
                      <w:szCs w:val="20"/>
                    </w:rPr>
                  </w:pPr>
                  <w:del w:id="701" w:author="leee" w:date="2025-09-09T10:34:54Z">
                    <w:r>
                      <w:rPr>
                        <w:rFonts w:hint="eastAsia"/>
                        <w:sz w:val="20"/>
                        <w:szCs w:val="20"/>
                      </w:rPr>
                      <w:delText>第九单元 学前教育环境</w:delText>
                    </w:r>
                  </w:del>
                </w:p>
                <w:p w14:paraId="1228FCD5">
                  <w:pPr>
                    <w:widowControl w:val="0"/>
                    <w:snapToGrid w:val="0"/>
                    <w:spacing w:line="288" w:lineRule="auto"/>
                    <w:ind w:right="26"/>
                    <w:jc w:val="both"/>
                    <w:rPr>
                      <w:del w:id="702" w:author="leee" w:date="2025-09-09T10:34:54Z"/>
                      <w:sz w:val="20"/>
                      <w:szCs w:val="20"/>
                    </w:rPr>
                  </w:pPr>
                </w:p>
              </w:tc>
              <w:tc>
                <w:tcPr>
                  <w:tcW w:w="1948" w:type="dxa"/>
                </w:tcPr>
                <w:p w14:paraId="49783E56">
                  <w:pPr>
                    <w:widowControl w:val="0"/>
                    <w:numPr>
                      <w:ilvl w:val="0"/>
                      <w:numId w:val="26"/>
                    </w:numPr>
                    <w:snapToGrid w:val="0"/>
                    <w:spacing w:line="288" w:lineRule="auto"/>
                    <w:ind w:right="26"/>
                    <w:jc w:val="both"/>
                    <w:rPr>
                      <w:del w:id="703" w:author="leee" w:date="2025-09-09T10:34:54Z"/>
                      <w:sz w:val="20"/>
                      <w:szCs w:val="20"/>
                    </w:rPr>
                  </w:pPr>
                  <w:del w:id="704" w:author="leee" w:date="2025-09-09T10:34:54Z">
                    <w:r>
                      <w:rPr>
                        <w:rFonts w:hint="eastAsia"/>
                        <w:sz w:val="20"/>
                        <w:szCs w:val="20"/>
                      </w:rPr>
                      <w:delText>知道学前教育环境的含义</w:delText>
                    </w:r>
                  </w:del>
                </w:p>
                <w:p w14:paraId="24FC439C">
                  <w:pPr>
                    <w:widowControl w:val="0"/>
                    <w:numPr>
                      <w:ilvl w:val="0"/>
                      <w:numId w:val="26"/>
                    </w:numPr>
                    <w:snapToGrid w:val="0"/>
                    <w:spacing w:line="288" w:lineRule="auto"/>
                    <w:ind w:right="26"/>
                    <w:jc w:val="both"/>
                    <w:rPr>
                      <w:del w:id="705" w:author="leee" w:date="2025-09-09T10:34:54Z"/>
                      <w:sz w:val="20"/>
                      <w:szCs w:val="20"/>
                    </w:rPr>
                  </w:pPr>
                  <w:del w:id="706" w:author="leee" w:date="2025-09-09T10:34:54Z">
                    <w:r>
                      <w:rPr>
                        <w:rFonts w:hint="eastAsia"/>
                        <w:sz w:val="20"/>
                        <w:szCs w:val="20"/>
                      </w:rPr>
                      <w:delText>理解学前教育环境的创设原则</w:delText>
                    </w:r>
                  </w:del>
                </w:p>
                <w:p w14:paraId="7CBA6D64">
                  <w:pPr>
                    <w:widowControl w:val="0"/>
                    <w:numPr>
                      <w:ilvl w:val="0"/>
                      <w:numId w:val="26"/>
                    </w:numPr>
                    <w:snapToGrid w:val="0"/>
                    <w:spacing w:line="288" w:lineRule="auto"/>
                    <w:ind w:right="26"/>
                    <w:jc w:val="both"/>
                    <w:rPr>
                      <w:del w:id="707" w:author="leee" w:date="2025-09-09T10:34:54Z"/>
                      <w:sz w:val="20"/>
                      <w:szCs w:val="20"/>
                    </w:rPr>
                  </w:pPr>
                  <w:del w:id="708" w:author="leee" w:date="2025-09-09T10:34:54Z">
                    <w:r>
                      <w:rPr>
                        <w:rFonts w:hint="eastAsia"/>
                        <w:sz w:val="20"/>
                        <w:szCs w:val="20"/>
                      </w:rPr>
                      <w:delText>分析学前教育环境的价值</w:delText>
                    </w:r>
                  </w:del>
                </w:p>
                <w:p w14:paraId="17039E99">
                  <w:pPr>
                    <w:widowControl w:val="0"/>
                    <w:numPr>
                      <w:ilvl w:val="0"/>
                      <w:numId w:val="26"/>
                    </w:numPr>
                    <w:snapToGrid w:val="0"/>
                    <w:spacing w:line="288" w:lineRule="auto"/>
                    <w:ind w:right="26"/>
                    <w:jc w:val="both"/>
                    <w:rPr>
                      <w:del w:id="709" w:author="leee" w:date="2025-09-09T10:34:54Z"/>
                      <w:sz w:val="20"/>
                      <w:szCs w:val="20"/>
                    </w:rPr>
                  </w:pPr>
                  <w:del w:id="710" w:author="leee" w:date="2025-09-09T10:34:54Z">
                    <w:r>
                      <w:rPr>
                        <w:rFonts w:hint="eastAsia"/>
                        <w:sz w:val="20"/>
                        <w:szCs w:val="20"/>
                      </w:rPr>
                      <w:delText>知道学前教育环境的评价</w:delText>
                    </w:r>
                  </w:del>
                </w:p>
              </w:tc>
              <w:tc>
                <w:tcPr>
                  <w:tcW w:w="1946" w:type="dxa"/>
                </w:tcPr>
                <w:p w14:paraId="00E8246F">
                  <w:pPr>
                    <w:widowControl w:val="0"/>
                    <w:numPr>
                      <w:ilvl w:val="0"/>
                      <w:numId w:val="27"/>
                    </w:numPr>
                    <w:snapToGrid w:val="0"/>
                    <w:spacing w:line="288" w:lineRule="auto"/>
                    <w:ind w:right="26"/>
                    <w:jc w:val="both"/>
                    <w:rPr>
                      <w:del w:id="711" w:author="leee" w:date="2025-09-09T10:34:54Z"/>
                      <w:sz w:val="20"/>
                      <w:szCs w:val="20"/>
                    </w:rPr>
                  </w:pPr>
                  <w:del w:id="712" w:author="leee" w:date="2025-09-09T10:34:54Z">
                    <w:r>
                      <w:rPr>
                        <w:rFonts w:hint="eastAsia"/>
                        <w:sz w:val="20"/>
                        <w:szCs w:val="20"/>
                      </w:rPr>
                      <w:delText>能够分析环境对儿童发展的影响</w:delText>
                    </w:r>
                  </w:del>
                </w:p>
                <w:p w14:paraId="64CA696C">
                  <w:pPr>
                    <w:widowControl w:val="0"/>
                    <w:numPr>
                      <w:ilvl w:val="0"/>
                      <w:numId w:val="27"/>
                    </w:numPr>
                    <w:snapToGrid w:val="0"/>
                    <w:spacing w:line="288" w:lineRule="auto"/>
                    <w:ind w:right="26"/>
                    <w:jc w:val="both"/>
                    <w:rPr>
                      <w:del w:id="713" w:author="leee" w:date="2025-09-09T10:34:54Z"/>
                      <w:sz w:val="20"/>
                      <w:szCs w:val="20"/>
                    </w:rPr>
                  </w:pPr>
                  <w:del w:id="714" w:author="leee" w:date="2025-09-09T10:34:54Z">
                    <w:r>
                      <w:rPr>
                        <w:rFonts w:hint="eastAsia"/>
                        <w:sz w:val="20"/>
                        <w:szCs w:val="20"/>
                      </w:rPr>
                      <w:delText>能够说明影响学前教育环境的因素</w:delText>
                    </w:r>
                  </w:del>
                </w:p>
                <w:p w14:paraId="443B4FCB">
                  <w:pPr>
                    <w:widowControl w:val="0"/>
                    <w:numPr>
                      <w:ilvl w:val="0"/>
                      <w:numId w:val="27"/>
                    </w:numPr>
                    <w:snapToGrid w:val="0"/>
                    <w:spacing w:line="288" w:lineRule="auto"/>
                    <w:ind w:right="26"/>
                    <w:jc w:val="both"/>
                    <w:rPr>
                      <w:del w:id="715" w:author="leee" w:date="2025-09-09T10:34:54Z"/>
                      <w:sz w:val="20"/>
                      <w:szCs w:val="20"/>
                    </w:rPr>
                  </w:pPr>
                  <w:del w:id="716" w:author="leee" w:date="2025-09-09T10:34:54Z">
                    <w:r>
                      <w:rPr>
                        <w:rFonts w:hint="eastAsia"/>
                        <w:sz w:val="20"/>
                        <w:szCs w:val="20"/>
                      </w:rPr>
                      <w:delText>能够简要论述教师设计、创设好的学前教育环境的手段</w:delText>
                    </w:r>
                  </w:del>
                </w:p>
                <w:p w14:paraId="3270F1D8">
                  <w:pPr>
                    <w:widowControl w:val="0"/>
                    <w:snapToGrid w:val="0"/>
                    <w:spacing w:line="288" w:lineRule="auto"/>
                    <w:ind w:right="26"/>
                    <w:jc w:val="both"/>
                    <w:rPr>
                      <w:del w:id="717" w:author="leee" w:date="2025-09-09T10:34:54Z"/>
                      <w:sz w:val="20"/>
                      <w:szCs w:val="20"/>
                    </w:rPr>
                  </w:pPr>
                </w:p>
              </w:tc>
              <w:tc>
                <w:tcPr>
                  <w:tcW w:w="1800" w:type="dxa"/>
                </w:tcPr>
                <w:p w14:paraId="31FAAFCE">
                  <w:pPr>
                    <w:widowControl w:val="0"/>
                    <w:numPr>
                      <w:ilvl w:val="0"/>
                      <w:numId w:val="28"/>
                    </w:numPr>
                    <w:snapToGrid w:val="0"/>
                    <w:spacing w:line="288" w:lineRule="auto"/>
                    <w:ind w:right="26"/>
                    <w:jc w:val="both"/>
                    <w:rPr>
                      <w:del w:id="718" w:author="leee" w:date="2025-09-09T10:34:54Z"/>
                      <w:sz w:val="20"/>
                      <w:szCs w:val="20"/>
                    </w:rPr>
                  </w:pPr>
                  <w:del w:id="719" w:author="leee" w:date="2025-09-09T10:34:54Z">
                    <w:r>
                      <w:rPr>
                        <w:rFonts w:hint="eastAsia"/>
                        <w:sz w:val="20"/>
                        <w:szCs w:val="20"/>
                      </w:rPr>
                      <w:delText>理解环境是重要的学前教育资源和儿童发展条件</w:delText>
                    </w:r>
                  </w:del>
                </w:p>
                <w:p w14:paraId="79373E7C">
                  <w:pPr>
                    <w:widowControl w:val="0"/>
                    <w:numPr>
                      <w:ilvl w:val="0"/>
                      <w:numId w:val="28"/>
                    </w:numPr>
                    <w:snapToGrid w:val="0"/>
                    <w:spacing w:line="288" w:lineRule="auto"/>
                    <w:ind w:right="26"/>
                    <w:jc w:val="both"/>
                    <w:rPr>
                      <w:del w:id="720" w:author="leee" w:date="2025-09-09T10:34:54Z"/>
                      <w:sz w:val="20"/>
                      <w:szCs w:val="20"/>
                    </w:rPr>
                  </w:pPr>
                  <w:del w:id="721" w:author="leee" w:date="2025-09-09T10:34:54Z">
                    <w:r>
                      <w:rPr>
                        <w:rFonts w:hint="eastAsia"/>
                        <w:sz w:val="20"/>
                        <w:szCs w:val="20"/>
                      </w:rPr>
                      <w:delText>分析创设适宜儿童学习与发展的环境的价值及策略</w:delText>
                    </w:r>
                  </w:del>
                </w:p>
              </w:tc>
              <w:tc>
                <w:tcPr>
                  <w:tcW w:w="1718" w:type="dxa"/>
                </w:tcPr>
                <w:p w14:paraId="770B03CA">
                  <w:pPr>
                    <w:widowControl w:val="0"/>
                    <w:numPr>
                      <w:ilvl w:val="0"/>
                      <w:numId w:val="0"/>
                    </w:numPr>
                    <w:snapToGrid w:val="0"/>
                    <w:spacing w:line="288" w:lineRule="auto"/>
                    <w:ind w:right="26" w:rightChars="0"/>
                    <w:jc w:val="both"/>
                    <w:rPr>
                      <w:del w:id="722" w:author="leee" w:date="2025-09-09T10:34:54Z"/>
                      <w:rFonts w:hint="default" w:eastAsia="宋体"/>
                      <w:sz w:val="20"/>
                      <w:szCs w:val="20"/>
                      <w:lang w:val="en-US" w:eastAsia="zh-CN"/>
                    </w:rPr>
                  </w:pPr>
                  <w:del w:id="723" w:author="leee" w:date="2025-09-09T10:34:54Z">
                    <w:r>
                      <w:rPr>
                        <w:rFonts w:hint="eastAsia"/>
                        <w:sz w:val="20"/>
                        <w:szCs w:val="20"/>
                        <w:lang w:val="en-US" w:eastAsia="zh-CN"/>
                      </w:rPr>
                      <w:delText>结合幼儿园环境创设图片分析其中体现的环创原则。</w:delText>
                    </w:r>
                  </w:del>
                </w:p>
              </w:tc>
            </w:tr>
            <w:tr w14:paraId="08C72751">
              <w:trPr>
                <w:del w:id="724" w:author="leee" w:date="2025-09-09T10:34:54Z"/>
              </w:trPr>
              <w:tc>
                <w:tcPr>
                  <w:tcW w:w="850" w:type="dxa"/>
                  <w:vAlign w:val="center"/>
                </w:tcPr>
                <w:p w14:paraId="5BC7E419">
                  <w:pPr>
                    <w:widowControl w:val="0"/>
                    <w:snapToGrid w:val="0"/>
                    <w:spacing w:line="288" w:lineRule="auto"/>
                    <w:ind w:right="26"/>
                    <w:jc w:val="both"/>
                    <w:rPr>
                      <w:del w:id="725" w:author="leee" w:date="2025-09-09T10:34:54Z"/>
                      <w:sz w:val="20"/>
                      <w:szCs w:val="20"/>
                    </w:rPr>
                  </w:pPr>
                  <w:del w:id="726" w:author="leee" w:date="2025-09-09T10:34:54Z">
                    <w:r>
                      <w:rPr>
                        <w:rFonts w:hint="eastAsia"/>
                        <w:sz w:val="20"/>
                        <w:szCs w:val="20"/>
                      </w:rPr>
                      <w:delText>第十单元 学前教育中的合作与衔接</w:delText>
                    </w:r>
                  </w:del>
                </w:p>
                <w:p w14:paraId="280474C7">
                  <w:pPr>
                    <w:widowControl w:val="0"/>
                    <w:snapToGrid w:val="0"/>
                    <w:spacing w:line="288" w:lineRule="auto"/>
                    <w:ind w:right="26"/>
                    <w:jc w:val="both"/>
                    <w:rPr>
                      <w:del w:id="727" w:author="leee" w:date="2025-09-09T10:34:54Z"/>
                      <w:sz w:val="20"/>
                      <w:szCs w:val="20"/>
                    </w:rPr>
                  </w:pPr>
                </w:p>
              </w:tc>
              <w:tc>
                <w:tcPr>
                  <w:tcW w:w="1948" w:type="dxa"/>
                </w:tcPr>
                <w:p w14:paraId="4E00B109">
                  <w:pPr>
                    <w:widowControl w:val="0"/>
                    <w:numPr>
                      <w:ilvl w:val="0"/>
                      <w:numId w:val="29"/>
                    </w:numPr>
                    <w:snapToGrid w:val="0"/>
                    <w:spacing w:line="288" w:lineRule="auto"/>
                    <w:ind w:right="26"/>
                    <w:jc w:val="both"/>
                    <w:rPr>
                      <w:del w:id="728" w:author="leee" w:date="2025-09-09T10:34:54Z"/>
                      <w:sz w:val="20"/>
                      <w:szCs w:val="20"/>
                    </w:rPr>
                  </w:pPr>
                  <w:del w:id="729" w:author="leee" w:date="2025-09-09T10:34:54Z">
                    <w:r>
                      <w:rPr>
                        <w:rFonts w:hint="eastAsia"/>
                        <w:sz w:val="20"/>
                        <w:szCs w:val="20"/>
                      </w:rPr>
                      <w:delText>知道家园合作的意义与方法</w:delText>
                    </w:r>
                  </w:del>
                </w:p>
                <w:p w14:paraId="0B948FB2">
                  <w:pPr>
                    <w:widowControl w:val="0"/>
                    <w:numPr>
                      <w:ilvl w:val="0"/>
                      <w:numId w:val="29"/>
                    </w:numPr>
                    <w:snapToGrid w:val="0"/>
                    <w:spacing w:line="288" w:lineRule="auto"/>
                    <w:ind w:right="26"/>
                    <w:jc w:val="both"/>
                    <w:rPr>
                      <w:del w:id="730" w:author="leee" w:date="2025-09-09T10:34:54Z"/>
                      <w:sz w:val="20"/>
                      <w:szCs w:val="20"/>
                    </w:rPr>
                  </w:pPr>
                  <w:del w:id="731" w:author="leee" w:date="2025-09-09T10:34:54Z">
                    <w:r>
                      <w:rPr>
                        <w:rFonts w:hint="eastAsia"/>
                        <w:sz w:val="20"/>
                        <w:szCs w:val="20"/>
                      </w:rPr>
                      <w:delText>分析幼儿园与小学衔接存在的主要问题与策略</w:delText>
                    </w:r>
                  </w:del>
                </w:p>
              </w:tc>
              <w:tc>
                <w:tcPr>
                  <w:tcW w:w="1946" w:type="dxa"/>
                </w:tcPr>
                <w:p w14:paraId="5D5968F1">
                  <w:pPr>
                    <w:widowControl w:val="0"/>
                    <w:numPr>
                      <w:ilvl w:val="0"/>
                      <w:numId w:val="30"/>
                    </w:numPr>
                    <w:snapToGrid w:val="0"/>
                    <w:spacing w:line="288" w:lineRule="auto"/>
                    <w:ind w:right="26"/>
                    <w:jc w:val="both"/>
                    <w:rPr>
                      <w:del w:id="732" w:author="leee" w:date="2025-09-09T10:34:54Z"/>
                      <w:sz w:val="20"/>
                      <w:szCs w:val="20"/>
                    </w:rPr>
                  </w:pPr>
                  <w:del w:id="733" w:author="leee" w:date="2025-09-09T10:34:54Z">
                    <w:r>
                      <w:rPr>
                        <w:rFonts w:hint="eastAsia"/>
                        <w:sz w:val="20"/>
                        <w:szCs w:val="20"/>
                      </w:rPr>
                      <w:delText>能够论述幼儿园与家庭获得意义与方法</w:delText>
                    </w:r>
                  </w:del>
                </w:p>
                <w:p w14:paraId="4A1BD81E">
                  <w:pPr>
                    <w:widowControl w:val="0"/>
                    <w:numPr>
                      <w:ilvl w:val="0"/>
                      <w:numId w:val="30"/>
                    </w:numPr>
                    <w:snapToGrid w:val="0"/>
                    <w:spacing w:line="288" w:lineRule="auto"/>
                    <w:ind w:right="26"/>
                    <w:jc w:val="both"/>
                    <w:rPr>
                      <w:del w:id="734" w:author="leee" w:date="2025-09-09T10:34:54Z"/>
                      <w:sz w:val="20"/>
                      <w:szCs w:val="20"/>
                    </w:rPr>
                  </w:pPr>
                  <w:del w:id="735" w:author="leee" w:date="2025-09-09T10:34:54Z">
                    <w:r>
                      <w:rPr>
                        <w:rFonts w:hint="eastAsia"/>
                        <w:sz w:val="20"/>
                        <w:szCs w:val="20"/>
                      </w:rPr>
                      <w:delText>能够正确分析与解读幼儿园与社区合作共育的方法</w:delText>
                    </w:r>
                  </w:del>
                </w:p>
                <w:p w14:paraId="293EC653">
                  <w:pPr>
                    <w:widowControl w:val="0"/>
                    <w:numPr>
                      <w:ilvl w:val="0"/>
                      <w:numId w:val="30"/>
                    </w:numPr>
                    <w:snapToGrid w:val="0"/>
                    <w:spacing w:line="288" w:lineRule="auto"/>
                    <w:ind w:right="26"/>
                    <w:jc w:val="both"/>
                    <w:rPr>
                      <w:del w:id="736" w:author="leee" w:date="2025-09-09T10:34:54Z"/>
                      <w:sz w:val="20"/>
                      <w:szCs w:val="20"/>
                    </w:rPr>
                  </w:pPr>
                  <w:del w:id="737" w:author="leee" w:date="2025-09-09T10:34:54Z">
                    <w:r>
                      <w:rPr>
                        <w:rFonts w:hint="eastAsia"/>
                        <w:sz w:val="20"/>
                        <w:szCs w:val="20"/>
                      </w:rPr>
                      <w:delText>能够分析幼儿园幼小衔接工作的具体措施与错误做法</w:delText>
                    </w:r>
                  </w:del>
                </w:p>
              </w:tc>
              <w:tc>
                <w:tcPr>
                  <w:tcW w:w="1800" w:type="dxa"/>
                </w:tcPr>
                <w:p w14:paraId="684B264E">
                  <w:pPr>
                    <w:widowControl w:val="0"/>
                    <w:numPr>
                      <w:ilvl w:val="0"/>
                      <w:numId w:val="31"/>
                    </w:numPr>
                    <w:snapToGrid w:val="0"/>
                    <w:spacing w:line="288" w:lineRule="auto"/>
                    <w:ind w:right="26"/>
                    <w:jc w:val="both"/>
                    <w:rPr>
                      <w:del w:id="738" w:author="leee" w:date="2025-09-09T10:34:54Z"/>
                      <w:sz w:val="20"/>
                      <w:szCs w:val="20"/>
                    </w:rPr>
                  </w:pPr>
                  <w:del w:id="739" w:author="leee" w:date="2025-09-09T10:34:54Z">
                    <w:r>
                      <w:rPr>
                        <w:rFonts w:hint="eastAsia"/>
                        <w:sz w:val="20"/>
                        <w:szCs w:val="20"/>
                      </w:rPr>
                      <w:delText>理解幼儿园和家庭两者教育协调、合作的重要意义</w:delText>
                    </w:r>
                  </w:del>
                </w:p>
                <w:p w14:paraId="26097B78">
                  <w:pPr>
                    <w:widowControl w:val="0"/>
                    <w:numPr>
                      <w:ilvl w:val="0"/>
                      <w:numId w:val="31"/>
                    </w:numPr>
                    <w:snapToGrid w:val="0"/>
                    <w:spacing w:line="288" w:lineRule="auto"/>
                    <w:ind w:right="26"/>
                    <w:jc w:val="both"/>
                    <w:rPr>
                      <w:del w:id="740" w:author="leee" w:date="2025-09-09T10:34:54Z"/>
                      <w:sz w:val="20"/>
                      <w:szCs w:val="20"/>
                    </w:rPr>
                  </w:pPr>
                  <w:del w:id="741" w:author="leee" w:date="2025-09-09T10:34:54Z">
                    <w:r>
                      <w:rPr>
                        <w:rFonts w:hint="eastAsia"/>
                        <w:sz w:val="20"/>
                        <w:szCs w:val="20"/>
                      </w:rPr>
                      <w:delText>分析学前教育中家园合作可采用的具体方法</w:delText>
                    </w:r>
                  </w:del>
                </w:p>
              </w:tc>
              <w:tc>
                <w:tcPr>
                  <w:tcW w:w="1718" w:type="dxa"/>
                </w:tcPr>
                <w:p w14:paraId="464EC4C7">
                  <w:pPr>
                    <w:widowControl w:val="0"/>
                    <w:numPr>
                      <w:ilvl w:val="0"/>
                      <w:numId w:val="0"/>
                    </w:numPr>
                    <w:snapToGrid w:val="0"/>
                    <w:spacing w:line="288" w:lineRule="auto"/>
                    <w:ind w:right="26" w:rightChars="0"/>
                    <w:jc w:val="both"/>
                    <w:rPr>
                      <w:del w:id="742" w:author="leee" w:date="2025-09-09T10:34:54Z"/>
                      <w:rFonts w:hint="eastAsia"/>
                      <w:sz w:val="20"/>
                      <w:szCs w:val="20"/>
                    </w:rPr>
                  </w:pPr>
                  <w:del w:id="743" w:author="leee" w:date="2025-09-09T10:34:54Z">
                    <w:r>
                      <w:rPr>
                        <w:rFonts w:hint="eastAsia" w:ascii="Calibri" w:hAnsi="Calibri"/>
                        <w:sz w:val="20"/>
                        <w:szCs w:val="20"/>
                        <w:lang w:val="en-US" w:eastAsia="zh-CN"/>
                      </w:rPr>
                      <w:delText>总结</w:delText>
                    </w:r>
                  </w:del>
                  <w:del w:id="744" w:author="leee" w:date="2025-09-09T10:34:54Z">
                    <w:r>
                      <w:rPr>
                        <w:rFonts w:hint="eastAsia" w:ascii="Calibri" w:hAnsi="Calibri" w:eastAsia="宋体"/>
                        <w:sz w:val="20"/>
                        <w:szCs w:val="20"/>
                        <w:lang w:eastAsia="zh-CN"/>
                      </w:rPr>
                      <w:delText>复习</w:delText>
                    </w:r>
                  </w:del>
                </w:p>
              </w:tc>
            </w:tr>
          </w:tbl>
          <w:p w14:paraId="0ED4E451">
            <w:pPr>
              <w:pStyle w:val="14"/>
              <w:widowControl w:val="0"/>
              <w:jc w:val="left"/>
              <w:rPr>
                <w:rFonts w:ascii="仿宋" w:hAnsi="仿宋" w:eastAsia="仿宋" w:cs="仿宋"/>
              </w:rPr>
            </w:pPr>
          </w:p>
        </w:tc>
      </w:tr>
      <w:bookmarkEnd w:id="1"/>
      <w:bookmarkEnd w:id="2"/>
    </w:tbl>
    <w:p w14:paraId="5ABFEF30">
      <w:pPr>
        <w:pStyle w:val="17"/>
        <w:spacing w:before="326" w:beforeLines="100" w:after="163"/>
      </w:pPr>
      <w:r>
        <w:rPr>
          <w:rFonts w:hint="eastAsia"/>
        </w:rPr>
        <w:t>（三）课程教学方法与学时分配</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2159"/>
        <w:gridCol w:w="2796"/>
        <w:gridCol w:w="1862"/>
        <w:gridCol w:w="1659"/>
      </w:tblGrid>
      <w:tr w14:paraId="220A6A12">
        <w:trPr>
          <w:trHeight w:val="660" w:hRule="atLeast"/>
          <w:jc w:val="center"/>
        </w:trPr>
        <w:tc>
          <w:tcPr>
            <w:tcW w:w="2159" w:type="dxa"/>
            <w:tcBorders>
              <w:tl2br w:val="nil"/>
              <w:tr2bl w:val="nil"/>
            </w:tcBorders>
            <w:vAlign w:val="center"/>
          </w:tcPr>
          <w:p w14:paraId="1047EB9E">
            <w:pPr>
              <w:widowControl w:val="0"/>
              <w:snapToGrid w:val="0"/>
              <w:jc w:val="center"/>
              <w:rPr>
                <w:rFonts w:ascii="黑体" w:hAnsi="黑体" w:eastAsia="黑体"/>
                <w:bCs/>
                <w:sz w:val="21"/>
                <w:szCs w:val="21"/>
                <w:highlight w:val="none"/>
              </w:rPr>
            </w:pPr>
            <w:r>
              <w:rPr>
                <w:rFonts w:hint="eastAsia" w:ascii="黑体" w:hAnsi="黑体" w:eastAsia="黑体"/>
                <w:bCs/>
                <w:sz w:val="21"/>
                <w:szCs w:val="21"/>
                <w:highlight w:val="none"/>
              </w:rPr>
              <w:t>教学单元</w:t>
            </w:r>
          </w:p>
        </w:tc>
        <w:tc>
          <w:tcPr>
            <w:tcW w:w="2796" w:type="dxa"/>
            <w:tcBorders>
              <w:tl2br w:val="nil"/>
              <w:tr2bl w:val="nil"/>
            </w:tcBorders>
            <w:vAlign w:val="center"/>
          </w:tcPr>
          <w:p w14:paraId="3226C472">
            <w:pPr>
              <w:pStyle w:val="13"/>
              <w:widowControl w:val="0"/>
              <w:rPr>
                <w:szCs w:val="21"/>
                <w:highlight w:val="none"/>
              </w:rPr>
            </w:pPr>
            <w:r>
              <w:rPr>
                <w:rFonts w:hint="eastAsia" w:ascii="黑体" w:hAnsi="黑体"/>
                <w:szCs w:val="21"/>
                <w:highlight w:val="none"/>
              </w:rPr>
              <w:t>教与学方式</w:t>
            </w:r>
          </w:p>
        </w:tc>
        <w:tc>
          <w:tcPr>
            <w:tcW w:w="1862" w:type="dxa"/>
            <w:tcBorders>
              <w:tl2br w:val="nil"/>
              <w:tr2bl w:val="nil"/>
            </w:tcBorders>
            <w:vAlign w:val="center"/>
          </w:tcPr>
          <w:p w14:paraId="24EA7652">
            <w:pPr>
              <w:pStyle w:val="13"/>
              <w:widowControl w:val="0"/>
              <w:rPr>
                <w:rFonts w:ascii="黑体" w:hAnsi="黑体"/>
                <w:szCs w:val="21"/>
                <w:highlight w:val="none"/>
              </w:rPr>
            </w:pPr>
            <w:r>
              <w:rPr>
                <w:rFonts w:hint="eastAsia" w:ascii="黑体" w:hAnsi="黑体"/>
                <w:szCs w:val="21"/>
                <w:highlight w:val="none"/>
              </w:rPr>
              <w:t>考核方式</w:t>
            </w:r>
          </w:p>
        </w:tc>
        <w:tc>
          <w:tcPr>
            <w:tcW w:w="1659" w:type="dxa"/>
            <w:tcBorders>
              <w:tl2br w:val="nil"/>
              <w:tr2bl w:val="nil"/>
            </w:tcBorders>
            <w:vAlign w:val="center"/>
          </w:tcPr>
          <w:p w14:paraId="144B1E29">
            <w:pPr>
              <w:pStyle w:val="13"/>
              <w:widowControl w:val="0"/>
              <w:rPr>
                <w:rFonts w:ascii="黑体" w:hAnsi="黑体"/>
                <w:szCs w:val="21"/>
                <w:highlight w:val="none"/>
              </w:rPr>
            </w:pPr>
            <w:r>
              <w:rPr>
                <w:rFonts w:hint="eastAsia" w:ascii="黑体" w:hAnsi="黑体"/>
                <w:szCs w:val="21"/>
                <w:highlight w:val="none"/>
              </w:rPr>
              <w:t>学时</w:t>
            </w:r>
            <w:r>
              <w:rPr>
                <w:rFonts w:hint="eastAsia" w:ascii="黑体" w:hAnsi="黑体"/>
                <w:bCs w:val="0"/>
                <w:szCs w:val="21"/>
                <w:highlight w:val="none"/>
              </w:rPr>
              <w:t>分配</w:t>
            </w:r>
          </w:p>
        </w:tc>
      </w:tr>
      <w:tr w14:paraId="561309D8">
        <w:trPr>
          <w:trHeight w:val="454" w:hRule="atLeast"/>
          <w:jc w:val="center"/>
        </w:trPr>
        <w:tc>
          <w:tcPr>
            <w:tcW w:w="2159" w:type="dxa"/>
            <w:tcBorders>
              <w:tl2br w:val="nil"/>
              <w:tr2bl w:val="nil"/>
            </w:tcBorders>
            <w:vAlign w:val="center"/>
          </w:tcPr>
          <w:p w14:paraId="0950CAB2">
            <w:pPr>
              <w:widowControl/>
              <w:spacing w:line="276" w:lineRule="auto"/>
              <w:jc w:val="both"/>
              <w:rPr>
                <w:ins w:id="745" w:author="leee" w:date="2025-09-09T10:51:32Z"/>
                <w:rFonts w:hint="default" w:ascii="宋体" w:hAnsi="宋体" w:eastAsia="宋体" w:cs="宋体"/>
                <w:b/>
                <w:bCs w:val="0"/>
                <w:color w:val="000000"/>
                <w:sz w:val="21"/>
                <w:szCs w:val="21"/>
                <w:lang w:val="en-US" w:eastAsia="zh-CN" w:bidi="ar-SA"/>
              </w:rPr>
            </w:pPr>
            <w:ins w:id="746" w:author="leee" w:date="2025-09-09T10:51:32Z">
              <w:r>
                <w:rPr>
                  <w:rFonts w:hint="eastAsia" w:ascii="宋体" w:hAnsi="宋体" w:eastAsia="宋体" w:cs="宋体"/>
                  <w:b/>
                  <w:bCs w:val="0"/>
                  <w:color w:val="000000"/>
                  <w:sz w:val="21"/>
                  <w:szCs w:val="21"/>
                  <w:lang w:val="en-US" w:eastAsia="zh-CN" w:bidi="ar-SA"/>
                </w:rPr>
                <w:t>第一单元——《</w:t>
              </w:r>
            </w:ins>
            <w:ins w:id="747" w:author="leee" w:date="2025-09-09T10:51:32Z">
              <w:r>
                <w:rPr>
                  <w:rFonts w:hint="eastAsia" w:cs="宋体"/>
                  <w:b/>
                  <w:bCs w:val="0"/>
                  <w:color w:val="000000"/>
                  <w:sz w:val="21"/>
                  <w:szCs w:val="21"/>
                  <w:lang w:val="en-US" w:eastAsia="zh-CN" w:bidi="ar-SA"/>
                </w:rPr>
                <w:t>舞蹈的三要素》</w:t>
              </w:r>
            </w:ins>
          </w:p>
          <w:p w14:paraId="2634CBBD">
            <w:pPr>
              <w:widowControl w:val="0"/>
              <w:jc w:val="both"/>
              <w:rPr>
                <w:ins w:id="748" w:author="leee" w:date="2025-09-09T10:51:32Z"/>
              </w:rPr>
            </w:pPr>
          </w:p>
          <w:p w14:paraId="3EF6BE0D">
            <w:pPr>
              <w:widowControl w:val="0"/>
              <w:snapToGrid w:val="0"/>
              <w:jc w:val="center"/>
              <w:rPr>
                <w:rFonts w:ascii="Times New Roman" w:hAnsi="Times New Roman"/>
                <w:bCs/>
                <w:sz w:val="21"/>
                <w:szCs w:val="21"/>
                <w:highlight w:val="none"/>
              </w:rPr>
            </w:pPr>
            <w:del w:id="749" w:author="leee" w:date="2025-09-09T10:51:32Z">
              <w:r>
                <w:rPr>
                  <w:rFonts w:hint="eastAsia" w:ascii="Calibri" w:hAnsi="Calibri" w:cs="Times New Roman"/>
                  <w:kern w:val="2"/>
                  <w:sz w:val="21"/>
                  <w:szCs w:val="21"/>
                  <w:highlight w:val="none"/>
                </w:rPr>
                <w:delText>第一单元 学前教育学导论</w:delText>
              </w:r>
            </w:del>
          </w:p>
        </w:tc>
        <w:tc>
          <w:tcPr>
            <w:tcW w:w="2796" w:type="dxa"/>
            <w:tcBorders>
              <w:tl2br w:val="nil"/>
              <w:tr2bl w:val="nil"/>
            </w:tcBorders>
            <w:vAlign w:val="center"/>
          </w:tcPr>
          <w:p w14:paraId="1AE5D317">
            <w:pPr>
              <w:widowControl w:val="0"/>
              <w:jc w:val="center"/>
              <w:rPr>
                <w:color w:val="000000"/>
                <w:sz w:val="20"/>
                <w:szCs w:val="20"/>
                <w:highlight w:val="none"/>
              </w:rPr>
            </w:pPr>
            <w:r>
              <w:rPr>
                <w:rFonts w:hint="eastAsia" w:ascii="Times New Roman" w:hAnsi="Times New Roman"/>
                <w:bCs/>
                <w:sz w:val="21"/>
                <w:szCs w:val="21"/>
                <w:highlight w:val="none"/>
              </w:rPr>
              <w:t>课堂讲授、</w:t>
            </w:r>
            <w:ins w:id="750" w:author="leee" w:date="2025-09-09T10:51:54Z">
              <w:r>
                <w:rPr>
                  <w:rFonts w:hint="eastAsia" w:ascii="Times New Roman" w:hAnsi="Times New Roman"/>
                  <w:bCs/>
                  <w:sz w:val="21"/>
                  <w:szCs w:val="21"/>
                  <w:highlight w:val="none"/>
                  <w:lang w:val="en-US" w:eastAsia="zh-CN"/>
                </w:rPr>
                <w:t>示范法</w:t>
              </w:r>
            </w:ins>
            <w:del w:id="751" w:author="leee" w:date="2025-09-09T10:51:38Z">
              <w:r>
                <w:rPr>
                  <w:rFonts w:hint="eastAsia" w:ascii="Times New Roman" w:hAnsi="Times New Roman"/>
                  <w:bCs/>
                  <w:sz w:val="21"/>
                  <w:szCs w:val="21"/>
                  <w:highlight w:val="none"/>
                </w:rPr>
                <w:delText>自主阅读</w:delText>
              </w:r>
            </w:del>
          </w:p>
        </w:tc>
        <w:tc>
          <w:tcPr>
            <w:tcW w:w="1862" w:type="dxa"/>
            <w:tcBorders>
              <w:tl2br w:val="nil"/>
              <w:tr2bl w:val="nil"/>
            </w:tcBorders>
            <w:vAlign w:val="center"/>
          </w:tcPr>
          <w:p w14:paraId="1671CBB1">
            <w:pPr>
              <w:widowControl w:val="0"/>
              <w:snapToGrid w:val="0"/>
              <w:jc w:val="center"/>
              <w:rPr>
                <w:rFonts w:ascii="Times New Roman" w:hAnsi="Times New Roman"/>
                <w:bCs/>
                <w:sz w:val="21"/>
                <w:szCs w:val="21"/>
                <w:highlight w:val="none"/>
              </w:rPr>
            </w:pPr>
            <w:ins w:id="752" w:author="leee" w:date="2025-09-09T10:54:37Z">
              <w:r>
                <w:rPr>
                  <w:rFonts w:hint="eastAsia" w:ascii="Times New Roman" w:hAnsi="Times New Roman"/>
                  <w:bCs/>
                  <w:sz w:val="21"/>
                  <w:szCs w:val="21"/>
                  <w:highlight w:val="none"/>
                  <w:lang w:val="en-US" w:eastAsia="zh-CN"/>
                </w:rPr>
                <w:t>考查</w:t>
              </w:r>
            </w:ins>
            <w:ins w:id="753" w:author="leee" w:date="2025-09-09T10:55:08Z">
              <w:r>
                <w:rPr>
                  <w:rFonts w:hint="eastAsia" w:ascii="Times New Roman" w:hAnsi="Times New Roman"/>
                  <w:bCs/>
                  <w:sz w:val="21"/>
                  <w:szCs w:val="21"/>
                  <w:highlight w:val="none"/>
                  <w:lang w:val="en-US" w:eastAsia="zh-CN"/>
                </w:rPr>
                <w:t>、</w:t>
              </w:r>
            </w:ins>
            <w:ins w:id="754" w:author="leee" w:date="2025-09-09T11:24:34Z">
              <w:r>
                <w:rPr>
                  <w:rFonts w:hint="eastAsia" w:ascii="Times New Roman" w:hAnsi="Times New Roman"/>
                  <w:bCs/>
                  <w:sz w:val="21"/>
                  <w:szCs w:val="21"/>
                  <w:highlight w:val="none"/>
                  <w:lang w:val="en-US" w:eastAsia="zh-CN"/>
                </w:rPr>
                <w:t>课堂表现（考勤、着装、课堂练习评价）</w:t>
              </w:r>
            </w:ins>
            <w:del w:id="755" w:author="leee" w:date="2025-09-09T10:52:59Z">
              <w:r>
                <w:rPr>
                  <w:rFonts w:hint="eastAsia" w:ascii="Times New Roman" w:hAnsi="Times New Roman"/>
                  <w:bCs/>
                  <w:sz w:val="21"/>
                  <w:szCs w:val="21"/>
                  <w:highlight w:val="none"/>
                  <w:lang w:val="en-US" w:eastAsia="zh-CN"/>
                </w:rPr>
                <w:delText>期末闭卷</w:delText>
              </w:r>
            </w:del>
            <w:del w:id="756" w:author="leee" w:date="2025-09-09T10:52:59Z">
              <w:r>
                <w:rPr>
                  <w:rFonts w:hint="eastAsia" w:ascii="Times New Roman" w:hAnsi="Times New Roman"/>
                  <w:bCs/>
                  <w:sz w:val="21"/>
                  <w:szCs w:val="21"/>
                  <w:highlight w:val="none"/>
                </w:rPr>
                <w:delText>考试</w:delText>
              </w:r>
            </w:del>
          </w:p>
        </w:tc>
        <w:tc>
          <w:tcPr>
            <w:tcW w:w="1659" w:type="dxa"/>
            <w:tcBorders>
              <w:tl2br w:val="nil"/>
              <w:tr2bl w:val="nil"/>
            </w:tcBorders>
            <w:vAlign w:val="center"/>
          </w:tcPr>
          <w:p w14:paraId="7DDFCF13">
            <w:pPr>
              <w:widowControl w:val="0"/>
              <w:snapToGrid w:val="0"/>
              <w:jc w:val="center"/>
              <w:rPr>
                <w:rFonts w:ascii="Times New Roman" w:hAnsi="Times New Roman"/>
                <w:bCs/>
                <w:sz w:val="21"/>
                <w:szCs w:val="21"/>
                <w:highlight w:val="none"/>
              </w:rPr>
            </w:pPr>
            <w:ins w:id="757" w:author="leee" w:date="2025-09-09T10:53:01Z">
              <w:r>
                <w:rPr>
                  <w:rFonts w:hint="eastAsia" w:ascii="Times New Roman" w:hAnsi="Times New Roman"/>
                  <w:bCs/>
                  <w:sz w:val="21"/>
                  <w:szCs w:val="21"/>
                  <w:highlight w:val="none"/>
                  <w:lang w:val="en-US" w:eastAsia="zh-CN"/>
                </w:rPr>
                <w:t>1</w:t>
              </w:r>
            </w:ins>
            <w:del w:id="758" w:author="leee" w:date="2025-09-09T10:52:50Z">
              <w:r>
                <w:rPr>
                  <w:rFonts w:hint="eastAsia" w:ascii="Times New Roman" w:hAnsi="Times New Roman"/>
                  <w:bCs/>
                  <w:sz w:val="21"/>
                  <w:szCs w:val="21"/>
                  <w:highlight w:val="none"/>
                </w:rPr>
                <w:delText>2</w:delText>
              </w:r>
            </w:del>
          </w:p>
        </w:tc>
      </w:tr>
      <w:tr w14:paraId="13ACC6F2">
        <w:trPr>
          <w:trHeight w:val="663" w:hRule="atLeast"/>
          <w:jc w:val="center"/>
        </w:trPr>
        <w:tc>
          <w:tcPr>
            <w:tcW w:w="2159" w:type="dxa"/>
            <w:tcBorders>
              <w:tl2br w:val="nil"/>
              <w:tr2bl w:val="nil"/>
            </w:tcBorders>
            <w:vAlign w:val="center"/>
          </w:tcPr>
          <w:p w14:paraId="7289F784">
            <w:pPr>
              <w:widowControl/>
              <w:spacing w:line="276" w:lineRule="auto"/>
              <w:jc w:val="both"/>
              <w:rPr>
                <w:ins w:id="759" w:author="leee" w:date="2025-09-09T10:51:32Z"/>
                <w:rFonts w:hint="eastAsia" w:ascii="宋体" w:hAnsi="宋体" w:eastAsia="宋体" w:cs="宋体"/>
                <w:b/>
                <w:bCs w:val="0"/>
                <w:color w:val="000000"/>
                <w:sz w:val="21"/>
                <w:szCs w:val="21"/>
                <w:lang w:val="en-US" w:eastAsia="zh-CN" w:bidi="ar-SA"/>
              </w:rPr>
            </w:pPr>
            <w:ins w:id="760" w:author="leee" w:date="2025-09-09T10:51:32Z">
              <w:r>
                <w:rPr>
                  <w:rFonts w:hint="eastAsia" w:ascii="宋体" w:hAnsi="宋体" w:eastAsia="宋体" w:cs="宋体"/>
                  <w:b/>
                  <w:bCs w:val="0"/>
                  <w:color w:val="000000"/>
                  <w:sz w:val="21"/>
                  <w:szCs w:val="21"/>
                  <w:lang w:val="en-US" w:eastAsia="zh-CN" w:bidi="ar-SA"/>
                </w:rPr>
                <w:t>第二单元——《地面基础训练》</w:t>
              </w:r>
            </w:ins>
          </w:p>
          <w:p w14:paraId="59D42974">
            <w:pPr>
              <w:widowControl w:val="0"/>
              <w:jc w:val="both"/>
              <w:rPr>
                <w:ins w:id="761" w:author="leee" w:date="2025-09-09T10:51:32Z"/>
              </w:rPr>
            </w:pPr>
          </w:p>
          <w:p w14:paraId="336D78AA">
            <w:pPr>
              <w:widowControl/>
              <w:spacing w:line="276" w:lineRule="auto"/>
              <w:jc w:val="both"/>
              <w:rPr>
                <w:rFonts w:ascii="Times New Roman" w:hAnsi="Times New Roman"/>
                <w:bCs/>
                <w:sz w:val="21"/>
                <w:szCs w:val="21"/>
                <w:highlight w:val="none"/>
              </w:rPr>
            </w:pPr>
            <w:del w:id="762" w:author="leee" w:date="2025-09-09T10:51:32Z">
              <w:r>
                <w:rPr>
                  <w:rFonts w:hint="eastAsia" w:ascii="Times New Roman" w:hAnsi="Times New Roman"/>
                  <w:bCs/>
                  <w:sz w:val="21"/>
                  <w:szCs w:val="21"/>
                  <w:highlight w:val="none"/>
                </w:rPr>
                <w:delText>第二单元</w:delText>
              </w:r>
            </w:del>
            <w:del w:id="763" w:author="leee" w:date="2025-09-09T10:51:32Z">
              <w:r>
                <w:rPr>
                  <w:rFonts w:ascii="Times New Roman" w:hAnsi="Times New Roman"/>
                  <w:bCs/>
                  <w:sz w:val="21"/>
                  <w:szCs w:val="21"/>
                  <w:highlight w:val="none"/>
                </w:rPr>
                <w:delText xml:space="preserve"> 学前教育学的基础</w:delText>
              </w:r>
            </w:del>
          </w:p>
        </w:tc>
        <w:tc>
          <w:tcPr>
            <w:tcW w:w="2796" w:type="dxa"/>
            <w:tcBorders>
              <w:tl2br w:val="nil"/>
              <w:tr2bl w:val="nil"/>
            </w:tcBorders>
            <w:vAlign w:val="center"/>
          </w:tcPr>
          <w:p w14:paraId="09BAD965">
            <w:pPr>
              <w:widowControl w:val="0"/>
              <w:snapToGrid w:val="0"/>
              <w:jc w:val="center"/>
              <w:rPr>
                <w:rFonts w:ascii="Times New Roman" w:hAnsi="Times New Roman"/>
                <w:bCs/>
                <w:sz w:val="21"/>
                <w:szCs w:val="21"/>
                <w:highlight w:val="none"/>
              </w:rPr>
            </w:pPr>
            <w:ins w:id="764" w:author="leee" w:date="2025-09-09T10:52:10Z">
              <w:r>
                <w:rPr>
                  <w:rFonts w:hint="eastAsia" w:ascii="Times New Roman" w:hAnsi="Times New Roman"/>
                  <w:bCs/>
                  <w:sz w:val="21"/>
                  <w:szCs w:val="21"/>
                  <w:highlight w:val="none"/>
                </w:rPr>
                <w:t>课堂讲授、</w:t>
              </w:r>
            </w:ins>
            <w:ins w:id="765" w:author="leee" w:date="2025-09-09T10:52:10Z">
              <w:r>
                <w:rPr>
                  <w:rFonts w:hint="eastAsia" w:ascii="Times New Roman" w:hAnsi="Times New Roman"/>
                  <w:bCs/>
                  <w:sz w:val="21"/>
                  <w:szCs w:val="21"/>
                  <w:highlight w:val="none"/>
                  <w:lang w:val="en-US" w:eastAsia="zh-CN"/>
                </w:rPr>
                <w:t>示范法</w:t>
              </w:r>
            </w:ins>
            <w:del w:id="766" w:author="leee" w:date="2025-09-09T10:52:10Z">
              <w:r>
                <w:rPr>
                  <w:rFonts w:hint="eastAsia" w:ascii="Times New Roman" w:hAnsi="Times New Roman"/>
                  <w:bCs/>
                  <w:sz w:val="21"/>
                  <w:szCs w:val="21"/>
                  <w:highlight w:val="none"/>
                </w:rPr>
                <w:delText>课下自学、小组讨论</w:delText>
              </w:r>
            </w:del>
          </w:p>
        </w:tc>
        <w:tc>
          <w:tcPr>
            <w:tcW w:w="1862" w:type="dxa"/>
            <w:tcBorders>
              <w:tl2br w:val="nil"/>
              <w:tr2bl w:val="nil"/>
            </w:tcBorders>
            <w:vAlign w:val="center"/>
          </w:tcPr>
          <w:p w14:paraId="6456A219">
            <w:pPr>
              <w:widowControl w:val="0"/>
              <w:snapToGrid w:val="0"/>
              <w:jc w:val="both"/>
              <w:rPr>
                <w:rFonts w:ascii="Times New Roman" w:hAnsi="Times New Roman"/>
                <w:bCs/>
                <w:sz w:val="21"/>
                <w:szCs w:val="21"/>
                <w:highlight w:val="none"/>
              </w:rPr>
              <w:pPrChange w:id="767" w:author="leee" w:date="2025-09-09T10:54:39Z">
                <w:pPr>
                  <w:widowControl w:val="0"/>
                  <w:snapToGrid w:val="0"/>
                  <w:jc w:val="center"/>
                </w:pPr>
              </w:pPrChange>
            </w:pPr>
            <w:ins w:id="768" w:author="leee" w:date="2025-09-09T10:54:46Z">
              <w:r>
                <w:rPr>
                  <w:rFonts w:hint="eastAsia" w:ascii="Times New Roman" w:hAnsi="Times New Roman"/>
                  <w:bCs/>
                  <w:sz w:val="21"/>
                  <w:szCs w:val="21"/>
                  <w:highlight w:val="none"/>
                  <w:lang w:val="en-US" w:eastAsia="zh-CN"/>
                </w:rPr>
                <w:t>期末</w:t>
              </w:r>
            </w:ins>
            <w:ins w:id="769" w:author="leee" w:date="2025-09-09T11:18:33Z">
              <w:r>
                <w:rPr>
                  <w:rFonts w:hint="eastAsia" w:ascii="Times New Roman" w:hAnsi="Times New Roman"/>
                  <w:bCs/>
                  <w:sz w:val="21"/>
                  <w:szCs w:val="21"/>
                  <w:highlight w:val="none"/>
                  <w:lang w:val="en-US" w:eastAsia="zh-CN"/>
                </w:rPr>
                <w:t>考查</w:t>
              </w:r>
            </w:ins>
            <w:ins w:id="770" w:author="leee" w:date="2025-09-09T10:54:46Z">
              <w:r>
                <w:rPr>
                  <w:rFonts w:hint="eastAsia" w:ascii="Times New Roman" w:hAnsi="Times New Roman"/>
                  <w:bCs/>
                  <w:sz w:val="21"/>
                  <w:szCs w:val="21"/>
                  <w:highlight w:val="none"/>
                  <w:lang w:val="en-US" w:eastAsia="zh-CN"/>
                </w:rPr>
                <w:t>、</w:t>
              </w:r>
            </w:ins>
            <w:ins w:id="771" w:author="leee" w:date="2025-09-09T10:54:52Z">
              <w:r>
                <w:rPr>
                  <w:rFonts w:hint="eastAsia" w:ascii="Times New Roman" w:hAnsi="Times New Roman"/>
                  <w:bCs/>
                  <w:sz w:val="21"/>
                  <w:szCs w:val="21"/>
                  <w:highlight w:val="none"/>
                  <w:lang w:val="en-US" w:eastAsia="zh-CN"/>
                </w:rPr>
                <w:t>课后</w:t>
              </w:r>
            </w:ins>
            <w:ins w:id="772" w:author="leee" w:date="2025-09-09T10:54:59Z">
              <w:r>
                <w:rPr>
                  <w:rFonts w:hint="eastAsia" w:ascii="Times New Roman" w:hAnsi="Times New Roman"/>
                  <w:bCs/>
                  <w:sz w:val="21"/>
                  <w:szCs w:val="21"/>
                  <w:highlight w:val="none"/>
                  <w:lang w:val="en-US" w:eastAsia="zh-CN"/>
                </w:rPr>
                <w:t>作业</w:t>
              </w:r>
            </w:ins>
            <w:ins w:id="773" w:author="leee" w:date="2025-09-09T10:55:11Z">
              <w:r>
                <w:rPr>
                  <w:rFonts w:hint="eastAsia" w:ascii="Times New Roman" w:hAnsi="Times New Roman"/>
                  <w:bCs/>
                  <w:sz w:val="21"/>
                  <w:szCs w:val="21"/>
                  <w:highlight w:val="none"/>
                  <w:lang w:val="en-US" w:eastAsia="zh-CN"/>
                </w:rPr>
                <w:t>、</w:t>
              </w:r>
            </w:ins>
            <w:ins w:id="774" w:author="leee" w:date="2025-09-09T11:24:34Z">
              <w:r>
                <w:rPr>
                  <w:rFonts w:hint="eastAsia" w:ascii="Times New Roman" w:hAnsi="Times New Roman"/>
                  <w:bCs/>
                  <w:sz w:val="21"/>
                  <w:szCs w:val="21"/>
                  <w:highlight w:val="none"/>
                  <w:lang w:val="en-US" w:eastAsia="zh-CN"/>
                </w:rPr>
                <w:t>课堂表现（考勤、着装、课堂练习评价）</w:t>
              </w:r>
            </w:ins>
            <w:del w:id="775" w:author="leee" w:date="2025-09-09T10:54:24Z">
              <w:r>
                <w:rPr>
                  <w:rFonts w:hint="eastAsia" w:ascii="Times New Roman" w:hAnsi="Times New Roman"/>
                  <w:bCs/>
                  <w:sz w:val="21"/>
                  <w:szCs w:val="21"/>
                  <w:highlight w:val="none"/>
                  <w:lang w:val="en-US" w:eastAsia="zh-CN"/>
                </w:rPr>
                <w:delText>期末闭卷</w:delText>
              </w:r>
            </w:del>
            <w:del w:id="776" w:author="leee" w:date="2025-09-09T10:54:24Z">
              <w:r>
                <w:rPr>
                  <w:rFonts w:hint="eastAsia" w:ascii="Times New Roman" w:hAnsi="Times New Roman"/>
                  <w:bCs/>
                  <w:sz w:val="21"/>
                  <w:szCs w:val="21"/>
                  <w:highlight w:val="none"/>
                </w:rPr>
                <w:delText>考试</w:delText>
              </w:r>
            </w:del>
          </w:p>
        </w:tc>
        <w:tc>
          <w:tcPr>
            <w:tcW w:w="1659" w:type="dxa"/>
            <w:tcBorders>
              <w:tl2br w:val="nil"/>
              <w:tr2bl w:val="nil"/>
            </w:tcBorders>
            <w:vAlign w:val="center"/>
          </w:tcPr>
          <w:p w14:paraId="60329DAE">
            <w:pPr>
              <w:widowControl w:val="0"/>
              <w:snapToGrid w:val="0"/>
              <w:jc w:val="center"/>
              <w:rPr>
                <w:rFonts w:ascii="Times New Roman" w:hAnsi="Times New Roman"/>
                <w:bCs/>
                <w:sz w:val="21"/>
                <w:szCs w:val="21"/>
                <w:highlight w:val="none"/>
              </w:rPr>
            </w:pPr>
            <w:ins w:id="777" w:author="leee" w:date="2025-09-09T10:53:41Z">
              <w:r>
                <w:rPr>
                  <w:rFonts w:hint="eastAsia" w:ascii="Times New Roman" w:hAnsi="Times New Roman"/>
                  <w:bCs/>
                  <w:sz w:val="21"/>
                  <w:szCs w:val="21"/>
                  <w:highlight w:val="none"/>
                  <w:lang w:val="en-US" w:eastAsia="zh-CN"/>
                </w:rPr>
                <w:t>4</w:t>
              </w:r>
            </w:ins>
            <w:del w:id="778" w:author="leee" w:date="2025-09-09T10:53:40Z">
              <w:r>
                <w:rPr>
                  <w:rFonts w:hint="eastAsia" w:ascii="Times New Roman" w:hAnsi="Times New Roman"/>
                  <w:bCs/>
                  <w:sz w:val="21"/>
                  <w:szCs w:val="21"/>
                  <w:highlight w:val="none"/>
                </w:rPr>
                <w:delText>2</w:delText>
              </w:r>
            </w:del>
          </w:p>
        </w:tc>
      </w:tr>
      <w:tr w14:paraId="425114FD">
        <w:trPr>
          <w:trHeight w:val="687" w:hRule="atLeast"/>
          <w:jc w:val="center"/>
        </w:trPr>
        <w:tc>
          <w:tcPr>
            <w:tcW w:w="2159" w:type="dxa"/>
            <w:tcBorders>
              <w:tl2br w:val="nil"/>
              <w:tr2bl w:val="nil"/>
            </w:tcBorders>
            <w:vAlign w:val="center"/>
          </w:tcPr>
          <w:p w14:paraId="55DF1789">
            <w:pPr>
              <w:widowControl/>
              <w:spacing w:line="276" w:lineRule="auto"/>
              <w:jc w:val="both"/>
              <w:rPr>
                <w:ins w:id="779" w:author="leee" w:date="2025-09-09T10:51:32Z"/>
                <w:rFonts w:hint="default" w:cs="宋体"/>
                <w:bCs/>
                <w:color w:val="000000"/>
                <w:sz w:val="21"/>
                <w:szCs w:val="21"/>
                <w:lang w:val="en-US" w:eastAsia="zh-CN" w:bidi="ar-SA"/>
              </w:rPr>
            </w:pPr>
          </w:p>
          <w:p w14:paraId="1D5A4A96">
            <w:pPr>
              <w:widowControl/>
              <w:spacing w:line="276" w:lineRule="auto"/>
              <w:jc w:val="both"/>
              <w:rPr>
                <w:ins w:id="780" w:author="leee" w:date="2025-09-09T10:51:32Z"/>
                <w:rFonts w:hint="eastAsia" w:ascii="宋体" w:hAnsi="宋体" w:eastAsia="宋体" w:cs="宋体"/>
                <w:b/>
                <w:bCs w:val="0"/>
                <w:color w:val="000000"/>
                <w:sz w:val="21"/>
                <w:szCs w:val="21"/>
                <w:lang w:val="en-US" w:eastAsia="zh-CN" w:bidi="ar-SA"/>
              </w:rPr>
            </w:pPr>
            <w:ins w:id="781" w:author="leee" w:date="2025-09-09T10:51:32Z">
              <w:r>
                <w:rPr>
                  <w:rFonts w:hint="eastAsia" w:ascii="宋体" w:hAnsi="宋体" w:eastAsia="宋体" w:cs="宋体"/>
                  <w:b/>
                  <w:bCs w:val="0"/>
                  <w:color w:val="000000"/>
                  <w:sz w:val="21"/>
                  <w:szCs w:val="21"/>
                  <w:lang w:val="en-US" w:eastAsia="zh-CN" w:bidi="ar-SA"/>
                </w:rPr>
                <w:t>第三单元——《</w:t>
              </w:r>
            </w:ins>
            <w:ins w:id="782" w:author="leee" w:date="2025-09-09T10:51:32Z">
              <w:r>
                <w:rPr>
                  <w:rFonts w:hint="eastAsia" w:cs="宋体"/>
                  <w:b/>
                  <w:bCs w:val="0"/>
                  <w:color w:val="000000"/>
                  <w:sz w:val="21"/>
                  <w:szCs w:val="21"/>
                  <w:lang w:val="en-US" w:eastAsia="zh-CN" w:bidi="ar-SA"/>
                </w:rPr>
                <w:t>把杆基础</w:t>
              </w:r>
            </w:ins>
            <w:ins w:id="783" w:author="leee" w:date="2025-09-09T10:51:32Z">
              <w:r>
                <w:rPr>
                  <w:rFonts w:hint="eastAsia" w:ascii="宋体" w:hAnsi="宋体" w:eastAsia="宋体" w:cs="宋体"/>
                  <w:b/>
                  <w:bCs w:val="0"/>
                  <w:color w:val="000000"/>
                  <w:sz w:val="21"/>
                  <w:szCs w:val="21"/>
                  <w:lang w:val="en-US" w:eastAsia="zh-CN" w:bidi="ar-SA"/>
                </w:rPr>
                <w:t>训练》</w:t>
              </w:r>
            </w:ins>
          </w:p>
          <w:p w14:paraId="77234110">
            <w:pPr>
              <w:widowControl w:val="0"/>
              <w:jc w:val="both"/>
              <w:rPr>
                <w:ins w:id="784" w:author="leee" w:date="2025-09-09T10:51:32Z"/>
              </w:rPr>
            </w:pPr>
          </w:p>
          <w:p w14:paraId="6658EB62">
            <w:pPr>
              <w:widowControl w:val="0"/>
              <w:snapToGrid w:val="0"/>
              <w:jc w:val="center"/>
              <w:rPr>
                <w:rFonts w:ascii="Times New Roman" w:hAnsi="Times New Roman"/>
                <w:bCs/>
                <w:sz w:val="21"/>
                <w:szCs w:val="21"/>
                <w:highlight w:val="none"/>
              </w:rPr>
            </w:pPr>
            <w:del w:id="785" w:author="leee" w:date="2025-09-09T10:51:32Z">
              <w:r>
                <w:rPr>
                  <w:rFonts w:hint="eastAsia" w:ascii="Times New Roman" w:hAnsi="Times New Roman"/>
                  <w:bCs/>
                  <w:sz w:val="21"/>
                  <w:szCs w:val="21"/>
                  <w:highlight w:val="none"/>
                </w:rPr>
                <w:delText>第三单元</w:delText>
              </w:r>
            </w:del>
            <w:del w:id="786" w:author="leee" w:date="2025-09-09T10:51:32Z">
              <w:r>
                <w:rPr>
                  <w:rFonts w:ascii="Times New Roman" w:hAnsi="Times New Roman"/>
                  <w:bCs/>
                  <w:sz w:val="21"/>
                  <w:szCs w:val="21"/>
                  <w:highlight w:val="none"/>
                </w:rPr>
                <w:delText xml:space="preserve"> 学前教育中的经典理论</w:delText>
              </w:r>
            </w:del>
          </w:p>
        </w:tc>
        <w:tc>
          <w:tcPr>
            <w:tcW w:w="2796" w:type="dxa"/>
            <w:tcBorders>
              <w:tl2br w:val="nil"/>
              <w:tr2bl w:val="nil"/>
            </w:tcBorders>
            <w:vAlign w:val="center"/>
          </w:tcPr>
          <w:p w14:paraId="7C4AF4A7">
            <w:pPr>
              <w:widowControl w:val="0"/>
              <w:snapToGrid w:val="0"/>
              <w:jc w:val="center"/>
              <w:rPr>
                <w:rFonts w:ascii="Times New Roman" w:hAnsi="Times New Roman"/>
                <w:bCs/>
                <w:sz w:val="21"/>
                <w:szCs w:val="21"/>
                <w:highlight w:val="none"/>
              </w:rPr>
            </w:pPr>
            <w:ins w:id="787" w:author="leee" w:date="2025-09-09T10:52:12Z">
              <w:r>
                <w:rPr>
                  <w:rFonts w:hint="eastAsia" w:ascii="Times New Roman" w:hAnsi="Times New Roman"/>
                  <w:bCs/>
                  <w:sz w:val="21"/>
                  <w:szCs w:val="21"/>
                  <w:highlight w:val="none"/>
                </w:rPr>
                <w:t>课堂讲授、</w:t>
              </w:r>
            </w:ins>
            <w:ins w:id="788" w:author="leee" w:date="2025-09-09T10:52:12Z">
              <w:r>
                <w:rPr>
                  <w:rFonts w:hint="eastAsia" w:ascii="Times New Roman" w:hAnsi="Times New Roman"/>
                  <w:bCs/>
                  <w:sz w:val="21"/>
                  <w:szCs w:val="21"/>
                  <w:highlight w:val="none"/>
                  <w:lang w:val="en-US" w:eastAsia="zh-CN"/>
                </w:rPr>
                <w:t>示范法</w:t>
              </w:r>
            </w:ins>
            <w:del w:id="789" w:author="leee" w:date="2025-09-09T10:52:12Z">
              <w:r>
                <w:rPr>
                  <w:rFonts w:hint="eastAsia" w:ascii="Times New Roman" w:hAnsi="Times New Roman"/>
                  <w:bCs/>
                  <w:sz w:val="21"/>
                  <w:szCs w:val="21"/>
                  <w:highlight w:val="none"/>
                </w:rPr>
                <w:delText>课堂讲授、自主阅读</w:delText>
              </w:r>
            </w:del>
          </w:p>
        </w:tc>
        <w:tc>
          <w:tcPr>
            <w:tcW w:w="1862" w:type="dxa"/>
            <w:tcBorders>
              <w:tl2br w:val="nil"/>
              <w:tr2bl w:val="nil"/>
            </w:tcBorders>
            <w:vAlign w:val="center"/>
          </w:tcPr>
          <w:p w14:paraId="054C380B">
            <w:pPr>
              <w:widowControl w:val="0"/>
              <w:snapToGrid w:val="0"/>
              <w:jc w:val="center"/>
              <w:rPr>
                <w:rFonts w:hint="default" w:ascii="Times New Roman" w:hAnsi="Times New Roman" w:eastAsia="宋体"/>
                <w:bCs/>
                <w:sz w:val="21"/>
                <w:szCs w:val="21"/>
                <w:highlight w:val="none"/>
                <w:lang w:val="en-US" w:eastAsia="zh-CN"/>
              </w:rPr>
            </w:pPr>
            <w:ins w:id="790" w:author="leee" w:date="2025-09-09T10:55:03Z">
              <w:r>
                <w:rPr>
                  <w:rFonts w:hint="eastAsia" w:ascii="Times New Roman" w:hAnsi="Times New Roman"/>
                  <w:bCs/>
                  <w:sz w:val="21"/>
                  <w:szCs w:val="21"/>
                  <w:highlight w:val="none"/>
                  <w:lang w:val="en-US" w:eastAsia="zh-CN"/>
                </w:rPr>
                <w:t>期末</w:t>
              </w:r>
            </w:ins>
            <w:ins w:id="791" w:author="leee" w:date="2025-09-09T11:18:30Z">
              <w:r>
                <w:rPr>
                  <w:rFonts w:hint="eastAsia" w:ascii="Times New Roman" w:hAnsi="Times New Roman"/>
                  <w:bCs/>
                  <w:sz w:val="21"/>
                  <w:szCs w:val="21"/>
                  <w:highlight w:val="none"/>
                  <w:lang w:val="en-US" w:eastAsia="zh-CN"/>
                </w:rPr>
                <w:t>考查</w:t>
              </w:r>
            </w:ins>
            <w:ins w:id="792" w:author="leee" w:date="2025-09-09T10:55:03Z">
              <w:r>
                <w:rPr>
                  <w:rFonts w:hint="eastAsia" w:ascii="Times New Roman" w:hAnsi="Times New Roman"/>
                  <w:bCs/>
                  <w:sz w:val="21"/>
                  <w:szCs w:val="21"/>
                  <w:highlight w:val="none"/>
                  <w:lang w:val="en-US" w:eastAsia="zh-CN"/>
                </w:rPr>
                <w:t>、课后作业</w:t>
              </w:r>
            </w:ins>
            <w:ins w:id="793" w:author="leee" w:date="2025-09-09T10:55:15Z">
              <w:r>
                <w:rPr>
                  <w:rFonts w:hint="eastAsia" w:ascii="Times New Roman" w:hAnsi="Times New Roman"/>
                  <w:bCs/>
                  <w:sz w:val="21"/>
                  <w:szCs w:val="21"/>
                  <w:highlight w:val="none"/>
                  <w:lang w:val="en-US" w:eastAsia="zh-CN"/>
                </w:rPr>
                <w:t>、</w:t>
              </w:r>
            </w:ins>
            <w:ins w:id="794" w:author="leee" w:date="2025-09-09T11:24:34Z">
              <w:r>
                <w:rPr>
                  <w:rFonts w:hint="eastAsia" w:ascii="Times New Roman" w:hAnsi="Times New Roman"/>
                  <w:bCs/>
                  <w:sz w:val="21"/>
                  <w:szCs w:val="21"/>
                  <w:highlight w:val="none"/>
                  <w:lang w:val="en-US" w:eastAsia="zh-CN"/>
                </w:rPr>
                <w:t>课堂表现（考勤、着装、课堂练习评价）</w:t>
              </w:r>
            </w:ins>
            <w:del w:id="795" w:author="leee" w:date="2025-09-09T10:55:03Z">
              <w:r>
                <w:rPr>
                  <w:rFonts w:hint="eastAsia" w:ascii="Times New Roman" w:hAnsi="Times New Roman"/>
                  <w:bCs/>
                  <w:sz w:val="21"/>
                  <w:szCs w:val="21"/>
                  <w:highlight w:val="none"/>
                  <w:lang w:val="en-US" w:eastAsia="zh-CN"/>
                </w:rPr>
                <w:delText>期末闭卷</w:delText>
              </w:r>
            </w:del>
            <w:del w:id="796" w:author="leee" w:date="2025-09-09T10:55:03Z">
              <w:r>
                <w:rPr>
                  <w:rFonts w:hint="eastAsia" w:ascii="Times New Roman" w:hAnsi="Times New Roman"/>
                  <w:bCs/>
                  <w:sz w:val="21"/>
                  <w:szCs w:val="21"/>
                  <w:highlight w:val="none"/>
                </w:rPr>
                <w:delText>考试</w:delText>
              </w:r>
            </w:del>
          </w:p>
        </w:tc>
        <w:tc>
          <w:tcPr>
            <w:tcW w:w="1659" w:type="dxa"/>
            <w:tcBorders>
              <w:tl2br w:val="nil"/>
              <w:tr2bl w:val="nil"/>
            </w:tcBorders>
            <w:vAlign w:val="center"/>
          </w:tcPr>
          <w:p w14:paraId="629893A4">
            <w:pPr>
              <w:widowControl w:val="0"/>
              <w:snapToGrid w:val="0"/>
              <w:jc w:val="center"/>
              <w:rPr>
                <w:rFonts w:ascii="Times New Roman" w:hAnsi="Times New Roman"/>
                <w:bCs/>
                <w:sz w:val="21"/>
                <w:szCs w:val="21"/>
                <w:highlight w:val="none"/>
              </w:rPr>
            </w:pPr>
            <w:ins w:id="797" w:author="leee" w:date="2025-09-09T10:54:20Z">
              <w:r>
                <w:rPr>
                  <w:rFonts w:hint="eastAsia" w:ascii="Times New Roman" w:hAnsi="Times New Roman"/>
                  <w:bCs/>
                  <w:sz w:val="21"/>
                  <w:szCs w:val="21"/>
                  <w:highlight w:val="none"/>
                  <w:lang w:val="en-US" w:eastAsia="zh-CN"/>
                </w:rPr>
                <w:t>6</w:t>
              </w:r>
            </w:ins>
            <w:del w:id="798" w:author="leee" w:date="2025-09-09T10:53:07Z">
              <w:r>
                <w:rPr>
                  <w:rFonts w:hint="eastAsia" w:ascii="Times New Roman" w:hAnsi="Times New Roman"/>
                  <w:bCs/>
                  <w:sz w:val="21"/>
                  <w:szCs w:val="21"/>
                  <w:highlight w:val="none"/>
                </w:rPr>
                <w:delText>4</w:delText>
              </w:r>
            </w:del>
          </w:p>
        </w:tc>
      </w:tr>
      <w:tr w14:paraId="13517C66">
        <w:trPr>
          <w:trHeight w:val="454" w:hRule="atLeast"/>
          <w:jc w:val="center"/>
        </w:trPr>
        <w:tc>
          <w:tcPr>
            <w:tcW w:w="2159" w:type="dxa"/>
            <w:tcBorders>
              <w:tl2br w:val="nil"/>
              <w:tr2bl w:val="nil"/>
            </w:tcBorders>
            <w:vAlign w:val="center"/>
          </w:tcPr>
          <w:p w14:paraId="19D896F4">
            <w:pPr>
              <w:widowControl/>
              <w:spacing w:line="276" w:lineRule="auto"/>
              <w:jc w:val="both"/>
              <w:rPr>
                <w:ins w:id="799" w:author="leee" w:date="2025-09-09T10:51:32Z"/>
                <w:rFonts w:hint="eastAsia" w:ascii="宋体" w:hAnsi="宋体" w:eastAsia="宋体" w:cs="宋体"/>
                <w:b/>
                <w:bCs w:val="0"/>
                <w:color w:val="000000"/>
                <w:sz w:val="21"/>
                <w:szCs w:val="21"/>
                <w:lang w:val="en-US" w:eastAsia="zh-CN" w:bidi="ar-SA"/>
              </w:rPr>
            </w:pPr>
            <w:ins w:id="800" w:author="leee" w:date="2025-09-09T10:51:32Z">
              <w:r>
                <w:rPr>
                  <w:rFonts w:hint="eastAsia" w:ascii="宋体" w:hAnsi="宋体" w:eastAsia="宋体" w:cs="宋体"/>
                  <w:b/>
                  <w:bCs w:val="0"/>
                  <w:color w:val="000000"/>
                  <w:sz w:val="21"/>
                  <w:szCs w:val="21"/>
                  <w:lang w:val="en-US" w:eastAsia="zh-CN" w:bidi="ar-SA"/>
                </w:rPr>
                <w:t>第四单元——《</w:t>
              </w:r>
            </w:ins>
            <w:ins w:id="801" w:author="leee" w:date="2025-09-09T10:51:32Z">
              <w:r>
                <w:rPr>
                  <w:rFonts w:hint="eastAsia" w:cs="宋体"/>
                  <w:b/>
                  <w:bCs w:val="0"/>
                  <w:color w:val="000000"/>
                  <w:sz w:val="21"/>
                  <w:szCs w:val="21"/>
                  <w:lang w:val="en-US" w:eastAsia="zh-CN" w:bidi="ar-SA"/>
                </w:rPr>
                <w:t>中间基础训练</w:t>
              </w:r>
            </w:ins>
            <w:ins w:id="802" w:author="leee" w:date="2025-09-09T10:51:32Z">
              <w:r>
                <w:rPr>
                  <w:rFonts w:hint="eastAsia" w:ascii="宋体" w:hAnsi="宋体" w:eastAsia="宋体" w:cs="宋体"/>
                  <w:b/>
                  <w:bCs w:val="0"/>
                  <w:color w:val="000000"/>
                  <w:sz w:val="21"/>
                  <w:szCs w:val="21"/>
                  <w:lang w:val="en-US" w:eastAsia="zh-CN" w:bidi="ar-SA"/>
                </w:rPr>
                <w:t>》</w:t>
              </w:r>
            </w:ins>
          </w:p>
          <w:p w14:paraId="046B12F7">
            <w:pPr>
              <w:widowControl w:val="0"/>
              <w:jc w:val="both"/>
              <w:rPr>
                <w:ins w:id="803" w:author="leee" w:date="2025-09-09T10:51:32Z"/>
              </w:rPr>
            </w:pPr>
          </w:p>
          <w:p w14:paraId="039357E5">
            <w:pPr>
              <w:widowControl w:val="0"/>
              <w:snapToGrid w:val="0"/>
              <w:jc w:val="center"/>
              <w:rPr>
                <w:rFonts w:ascii="Times New Roman" w:hAnsi="Times New Roman"/>
                <w:bCs/>
                <w:sz w:val="21"/>
                <w:szCs w:val="21"/>
                <w:highlight w:val="none"/>
              </w:rPr>
            </w:pPr>
            <w:del w:id="804" w:author="leee" w:date="2025-09-09T10:51:32Z">
              <w:r>
                <w:rPr>
                  <w:rFonts w:hint="eastAsia" w:ascii="Times New Roman" w:hAnsi="Times New Roman"/>
                  <w:bCs/>
                  <w:sz w:val="21"/>
                  <w:szCs w:val="21"/>
                  <w:highlight w:val="none"/>
                </w:rPr>
                <w:delText>第四单元</w:delText>
              </w:r>
            </w:del>
            <w:del w:id="805" w:author="leee" w:date="2025-09-09T10:51:32Z">
              <w:r>
                <w:rPr>
                  <w:rFonts w:ascii="Times New Roman" w:hAnsi="Times New Roman"/>
                  <w:bCs/>
                  <w:sz w:val="21"/>
                  <w:szCs w:val="21"/>
                  <w:highlight w:val="none"/>
                </w:rPr>
                <w:delText xml:space="preserve"> 学前儿童</w:delText>
              </w:r>
            </w:del>
          </w:p>
        </w:tc>
        <w:tc>
          <w:tcPr>
            <w:tcW w:w="2796" w:type="dxa"/>
            <w:tcBorders>
              <w:tl2br w:val="nil"/>
              <w:tr2bl w:val="nil"/>
            </w:tcBorders>
            <w:vAlign w:val="center"/>
          </w:tcPr>
          <w:p w14:paraId="469FA6A3">
            <w:pPr>
              <w:widowControl w:val="0"/>
              <w:snapToGrid w:val="0"/>
              <w:jc w:val="center"/>
              <w:rPr>
                <w:rFonts w:ascii="Times New Roman" w:hAnsi="Times New Roman"/>
                <w:bCs/>
                <w:sz w:val="21"/>
                <w:szCs w:val="21"/>
                <w:highlight w:val="none"/>
              </w:rPr>
            </w:pPr>
            <w:ins w:id="806" w:author="leee" w:date="2025-09-09T10:52:14Z">
              <w:r>
                <w:rPr>
                  <w:rFonts w:hint="eastAsia" w:ascii="Times New Roman" w:hAnsi="Times New Roman"/>
                  <w:bCs/>
                  <w:sz w:val="21"/>
                  <w:szCs w:val="21"/>
                  <w:highlight w:val="none"/>
                </w:rPr>
                <w:t>课堂讲授、</w:t>
              </w:r>
            </w:ins>
            <w:ins w:id="807" w:author="leee" w:date="2025-09-09T10:52:14Z">
              <w:r>
                <w:rPr>
                  <w:rFonts w:hint="eastAsia" w:ascii="Times New Roman" w:hAnsi="Times New Roman"/>
                  <w:bCs/>
                  <w:sz w:val="21"/>
                  <w:szCs w:val="21"/>
                  <w:highlight w:val="none"/>
                  <w:lang w:val="en-US" w:eastAsia="zh-CN"/>
                </w:rPr>
                <w:t>示范法</w:t>
              </w:r>
            </w:ins>
            <w:del w:id="808" w:author="leee" w:date="2025-09-09T10:52:14Z">
              <w:r>
                <w:rPr>
                  <w:rFonts w:hint="eastAsia" w:ascii="Times New Roman" w:hAnsi="Times New Roman"/>
                  <w:bCs/>
                  <w:sz w:val="21"/>
                  <w:szCs w:val="21"/>
                  <w:highlight w:val="none"/>
                </w:rPr>
                <w:delText>课堂讲授、案例分析</w:delText>
              </w:r>
            </w:del>
          </w:p>
        </w:tc>
        <w:tc>
          <w:tcPr>
            <w:tcW w:w="1862" w:type="dxa"/>
            <w:tcBorders>
              <w:tl2br w:val="nil"/>
              <w:tr2bl w:val="nil"/>
            </w:tcBorders>
            <w:vAlign w:val="center"/>
          </w:tcPr>
          <w:p w14:paraId="75C888C3">
            <w:pPr>
              <w:widowControl w:val="0"/>
              <w:snapToGrid w:val="0"/>
              <w:jc w:val="both"/>
              <w:rPr>
                <w:rFonts w:ascii="Times New Roman" w:hAnsi="Times New Roman"/>
                <w:bCs/>
                <w:sz w:val="21"/>
                <w:szCs w:val="21"/>
                <w:highlight w:val="none"/>
              </w:rPr>
            </w:pPr>
            <w:ins w:id="809" w:author="leee" w:date="2025-09-09T10:55:05Z">
              <w:r>
                <w:rPr>
                  <w:rFonts w:hint="eastAsia" w:ascii="Times New Roman" w:hAnsi="Times New Roman"/>
                  <w:bCs/>
                  <w:sz w:val="21"/>
                  <w:szCs w:val="21"/>
                  <w:highlight w:val="none"/>
                  <w:lang w:val="en-US" w:eastAsia="zh-CN"/>
                </w:rPr>
                <w:t>期末</w:t>
              </w:r>
            </w:ins>
            <w:ins w:id="810" w:author="leee" w:date="2025-09-09T11:18:26Z">
              <w:r>
                <w:rPr>
                  <w:rFonts w:hint="eastAsia" w:ascii="Times New Roman" w:hAnsi="Times New Roman"/>
                  <w:bCs/>
                  <w:sz w:val="21"/>
                  <w:szCs w:val="21"/>
                  <w:highlight w:val="none"/>
                  <w:lang w:val="en-US" w:eastAsia="zh-CN"/>
                </w:rPr>
                <w:t>考查</w:t>
              </w:r>
            </w:ins>
            <w:ins w:id="811" w:author="leee" w:date="2025-09-09T10:55:05Z">
              <w:r>
                <w:rPr>
                  <w:rFonts w:hint="eastAsia" w:ascii="Times New Roman" w:hAnsi="Times New Roman"/>
                  <w:bCs/>
                  <w:sz w:val="21"/>
                  <w:szCs w:val="21"/>
                  <w:highlight w:val="none"/>
                  <w:lang w:val="en-US" w:eastAsia="zh-CN"/>
                </w:rPr>
                <w:t>、课后作业</w:t>
              </w:r>
            </w:ins>
            <w:ins w:id="812" w:author="leee" w:date="2025-09-09T10:55:18Z">
              <w:r>
                <w:rPr>
                  <w:rFonts w:hint="eastAsia" w:ascii="Times New Roman" w:hAnsi="Times New Roman"/>
                  <w:bCs/>
                  <w:sz w:val="21"/>
                  <w:szCs w:val="21"/>
                  <w:highlight w:val="none"/>
                  <w:lang w:val="en-US" w:eastAsia="zh-CN"/>
                </w:rPr>
                <w:t>、</w:t>
              </w:r>
            </w:ins>
            <w:ins w:id="813" w:author="leee" w:date="2025-09-09T11:24:34Z">
              <w:r>
                <w:rPr>
                  <w:rFonts w:hint="eastAsia" w:ascii="Times New Roman" w:hAnsi="Times New Roman"/>
                  <w:bCs/>
                  <w:sz w:val="21"/>
                  <w:szCs w:val="21"/>
                  <w:highlight w:val="none"/>
                  <w:lang w:val="en-US" w:eastAsia="zh-CN"/>
                </w:rPr>
                <w:t>课堂表现（考勤、着装、课堂练习评价）</w:t>
              </w:r>
            </w:ins>
            <w:del w:id="814" w:author="leee" w:date="2025-09-09T10:55:05Z">
              <w:r>
                <w:rPr>
                  <w:rFonts w:hint="eastAsia" w:ascii="Times New Roman" w:hAnsi="Times New Roman"/>
                  <w:bCs/>
                  <w:sz w:val="21"/>
                  <w:szCs w:val="21"/>
                  <w:highlight w:val="none"/>
                  <w:lang w:val="en-US" w:eastAsia="zh-CN"/>
                </w:rPr>
                <w:delText>期末闭卷</w:delText>
              </w:r>
            </w:del>
            <w:del w:id="815" w:author="leee" w:date="2025-09-09T10:55:05Z">
              <w:r>
                <w:rPr>
                  <w:rFonts w:hint="eastAsia" w:ascii="Times New Roman" w:hAnsi="Times New Roman"/>
                  <w:bCs/>
                  <w:sz w:val="21"/>
                  <w:szCs w:val="21"/>
                  <w:highlight w:val="none"/>
                </w:rPr>
                <w:delText>考试</w:delText>
              </w:r>
            </w:del>
            <w:del w:id="816" w:author="leee" w:date="2025-09-09T10:55:05Z">
              <w:r>
                <w:rPr>
                  <w:rFonts w:hint="eastAsia" w:ascii="Times New Roman" w:hAnsi="Times New Roman"/>
                  <w:bCs/>
                  <w:sz w:val="21"/>
                  <w:szCs w:val="21"/>
                  <w:highlight w:val="none"/>
                  <w:lang w:eastAsia="zh-CN"/>
                </w:rPr>
                <w:delText>、</w:delText>
              </w:r>
            </w:del>
            <w:del w:id="817" w:author="leee" w:date="2025-09-09T10:55:05Z">
              <w:r>
                <w:rPr>
                  <w:rFonts w:hint="eastAsia" w:ascii="Times New Roman" w:hAnsi="Times New Roman"/>
                  <w:bCs/>
                  <w:sz w:val="21"/>
                  <w:szCs w:val="21"/>
                  <w:highlight w:val="none"/>
                  <w:lang w:val="en-US" w:eastAsia="zh-CN"/>
                </w:rPr>
                <w:delText>课后作业、</w:delText>
              </w:r>
            </w:del>
            <w:del w:id="818" w:author="leee" w:date="2025-09-09T10:55:05Z">
              <w:r>
                <w:rPr>
                  <w:rFonts w:hint="eastAsia" w:ascii="Times New Roman" w:hAnsi="Times New Roman"/>
                  <w:bCs/>
                  <w:sz w:val="21"/>
                  <w:szCs w:val="21"/>
                  <w:highlight w:val="none"/>
                </w:rPr>
                <w:delText>平时表现</w:delText>
              </w:r>
            </w:del>
          </w:p>
        </w:tc>
        <w:tc>
          <w:tcPr>
            <w:tcW w:w="1659" w:type="dxa"/>
            <w:tcBorders>
              <w:tl2br w:val="nil"/>
              <w:tr2bl w:val="nil"/>
            </w:tcBorders>
            <w:vAlign w:val="center"/>
          </w:tcPr>
          <w:p w14:paraId="2933A0F8">
            <w:pPr>
              <w:widowControl w:val="0"/>
              <w:snapToGrid w:val="0"/>
              <w:jc w:val="center"/>
              <w:rPr>
                <w:rFonts w:ascii="Times New Roman" w:hAnsi="Times New Roman"/>
                <w:bCs/>
                <w:sz w:val="21"/>
                <w:szCs w:val="21"/>
                <w:highlight w:val="none"/>
              </w:rPr>
            </w:pPr>
            <w:ins w:id="819" w:author="leee" w:date="2025-09-09T10:54:14Z">
              <w:r>
                <w:rPr>
                  <w:rFonts w:hint="eastAsia" w:ascii="Times New Roman" w:hAnsi="Times New Roman"/>
                  <w:bCs/>
                  <w:sz w:val="21"/>
                  <w:szCs w:val="21"/>
                  <w:highlight w:val="none"/>
                  <w:lang w:val="en-US" w:eastAsia="zh-CN"/>
                </w:rPr>
                <w:t>5</w:t>
              </w:r>
            </w:ins>
            <w:del w:id="820" w:author="leee" w:date="2025-09-09T10:53:24Z">
              <w:r>
                <w:rPr>
                  <w:rFonts w:hint="eastAsia" w:ascii="Times New Roman" w:hAnsi="Times New Roman"/>
                  <w:bCs/>
                  <w:sz w:val="21"/>
                  <w:szCs w:val="21"/>
                  <w:highlight w:val="none"/>
                </w:rPr>
                <w:delText>4</w:delText>
              </w:r>
            </w:del>
          </w:p>
        </w:tc>
      </w:tr>
      <w:tr w14:paraId="5F4D99B1">
        <w:trPr>
          <w:trHeight w:val="454" w:hRule="atLeast"/>
          <w:jc w:val="center"/>
          <w:del w:id="821" w:author="leee" w:date="2025-09-09T10:52:26Z"/>
        </w:trPr>
        <w:tc>
          <w:tcPr>
            <w:tcW w:w="2159" w:type="dxa"/>
            <w:tcBorders>
              <w:tl2br w:val="nil"/>
              <w:tr2bl w:val="nil"/>
            </w:tcBorders>
            <w:vAlign w:val="center"/>
          </w:tcPr>
          <w:p w14:paraId="57A8DB1B">
            <w:pPr>
              <w:widowControl w:val="0"/>
              <w:snapToGrid w:val="0"/>
              <w:jc w:val="center"/>
              <w:rPr>
                <w:del w:id="822" w:author="leee" w:date="2025-09-09T10:52:26Z"/>
                <w:rFonts w:ascii="Times New Roman" w:hAnsi="Times New Roman"/>
                <w:bCs/>
                <w:sz w:val="21"/>
                <w:szCs w:val="21"/>
                <w:highlight w:val="none"/>
              </w:rPr>
            </w:pPr>
            <w:del w:id="823" w:author="leee" w:date="2025-09-09T10:52:26Z">
              <w:r>
                <w:rPr>
                  <w:rFonts w:hint="eastAsia"/>
                  <w:bCs/>
                  <w:sz w:val="21"/>
                  <w:szCs w:val="21"/>
                  <w:highlight w:val="none"/>
                </w:rPr>
                <w:delText>第五单元</w:delText>
              </w:r>
            </w:del>
            <w:del w:id="824" w:author="leee" w:date="2025-09-09T10:52:26Z">
              <w:r>
                <w:rPr>
                  <w:bCs/>
                  <w:sz w:val="21"/>
                  <w:szCs w:val="21"/>
                  <w:highlight w:val="none"/>
                </w:rPr>
                <w:delText xml:space="preserve"> 学前教师</w:delText>
              </w:r>
            </w:del>
          </w:p>
        </w:tc>
        <w:tc>
          <w:tcPr>
            <w:tcW w:w="2796" w:type="dxa"/>
            <w:tcBorders>
              <w:tl2br w:val="nil"/>
              <w:tr2bl w:val="nil"/>
            </w:tcBorders>
            <w:vAlign w:val="center"/>
          </w:tcPr>
          <w:p w14:paraId="03EA90AD">
            <w:pPr>
              <w:widowControl w:val="0"/>
              <w:snapToGrid w:val="0"/>
              <w:jc w:val="center"/>
              <w:rPr>
                <w:del w:id="825" w:author="leee" w:date="2025-09-09T10:52:26Z"/>
                <w:rFonts w:ascii="Times New Roman" w:hAnsi="Times New Roman"/>
                <w:bCs/>
                <w:sz w:val="21"/>
                <w:szCs w:val="21"/>
                <w:highlight w:val="none"/>
              </w:rPr>
            </w:pPr>
            <w:del w:id="826" w:author="leee" w:date="2025-09-09T10:52:26Z">
              <w:r>
                <w:rPr>
                  <w:rFonts w:hint="eastAsia" w:ascii="Times New Roman" w:hAnsi="Times New Roman"/>
                  <w:bCs/>
                  <w:sz w:val="21"/>
                  <w:szCs w:val="21"/>
                  <w:highlight w:val="none"/>
                </w:rPr>
                <w:delText>课堂讲授、案例分析</w:delText>
              </w:r>
            </w:del>
          </w:p>
        </w:tc>
        <w:tc>
          <w:tcPr>
            <w:tcW w:w="1862" w:type="dxa"/>
            <w:tcBorders>
              <w:tl2br w:val="nil"/>
              <w:tr2bl w:val="nil"/>
            </w:tcBorders>
            <w:vAlign w:val="center"/>
          </w:tcPr>
          <w:p w14:paraId="58BCE59C">
            <w:pPr>
              <w:widowControl w:val="0"/>
              <w:snapToGrid w:val="0"/>
              <w:jc w:val="center"/>
              <w:rPr>
                <w:del w:id="827" w:author="leee" w:date="2025-09-09T10:52:26Z"/>
                <w:rFonts w:ascii="Times New Roman" w:hAnsi="Times New Roman"/>
                <w:bCs/>
                <w:sz w:val="21"/>
                <w:szCs w:val="21"/>
                <w:highlight w:val="none"/>
              </w:rPr>
            </w:pPr>
            <w:del w:id="828" w:author="leee" w:date="2025-09-09T10:52:26Z">
              <w:r>
                <w:rPr>
                  <w:rFonts w:hint="eastAsia" w:ascii="Times New Roman" w:hAnsi="Times New Roman"/>
                  <w:bCs/>
                  <w:sz w:val="21"/>
                  <w:szCs w:val="21"/>
                  <w:highlight w:val="none"/>
                  <w:lang w:val="en-US" w:eastAsia="zh-CN"/>
                </w:rPr>
                <w:delText>期末闭卷</w:delText>
              </w:r>
            </w:del>
            <w:del w:id="829" w:author="leee" w:date="2025-09-09T10:52:26Z">
              <w:r>
                <w:rPr>
                  <w:rFonts w:hint="eastAsia" w:ascii="Times New Roman" w:hAnsi="Times New Roman"/>
                  <w:bCs/>
                  <w:sz w:val="21"/>
                  <w:szCs w:val="21"/>
                  <w:highlight w:val="none"/>
                </w:rPr>
                <w:delText>考试</w:delText>
              </w:r>
            </w:del>
            <w:del w:id="830" w:author="leee" w:date="2025-09-09T10:52:26Z">
              <w:r>
                <w:rPr>
                  <w:rFonts w:hint="eastAsia" w:ascii="Times New Roman" w:hAnsi="Times New Roman"/>
                  <w:bCs/>
                  <w:sz w:val="21"/>
                  <w:szCs w:val="21"/>
                  <w:highlight w:val="none"/>
                  <w:lang w:eastAsia="zh-CN"/>
                </w:rPr>
                <w:delText>、</w:delText>
              </w:r>
            </w:del>
            <w:del w:id="831" w:author="leee" w:date="2025-09-09T10:52:26Z">
              <w:r>
                <w:rPr>
                  <w:rFonts w:hint="eastAsia" w:ascii="Times New Roman" w:hAnsi="Times New Roman"/>
                  <w:bCs/>
                  <w:sz w:val="21"/>
                  <w:szCs w:val="21"/>
                  <w:highlight w:val="none"/>
                  <w:lang w:val="en-US" w:eastAsia="zh-CN"/>
                </w:rPr>
                <w:delText>课后作业、</w:delText>
              </w:r>
            </w:del>
            <w:del w:id="832" w:author="leee" w:date="2025-09-09T10:52:26Z">
              <w:r>
                <w:rPr>
                  <w:rFonts w:hint="eastAsia" w:ascii="Times New Roman" w:hAnsi="Times New Roman"/>
                  <w:bCs/>
                  <w:sz w:val="21"/>
                  <w:szCs w:val="21"/>
                  <w:highlight w:val="none"/>
                </w:rPr>
                <w:delText>平时表现</w:delText>
              </w:r>
            </w:del>
          </w:p>
        </w:tc>
        <w:tc>
          <w:tcPr>
            <w:tcW w:w="1659" w:type="dxa"/>
            <w:tcBorders>
              <w:tl2br w:val="nil"/>
              <w:tr2bl w:val="nil"/>
            </w:tcBorders>
            <w:vAlign w:val="center"/>
          </w:tcPr>
          <w:p w14:paraId="61C16451">
            <w:pPr>
              <w:widowControl w:val="0"/>
              <w:snapToGrid w:val="0"/>
              <w:jc w:val="center"/>
              <w:rPr>
                <w:del w:id="833" w:author="leee" w:date="2025-09-09T10:52:26Z"/>
                <w:rFonts w:ascii="Times New Roman" w:hAnsi="Times New Roman"/>
                <w:bCs/>
                <w:sz w:val="21"/>
                <w:szCs w:val="21"/>
                <w:highlight w:val="none"/>
              </w:rPr>
            </w:pPr>
            <w:del w:id="834" w:author="leee" w:date="2025-09-09T10:52:26Z">
              <w:r>
                <w:rPr>
                  <w:rFonts w:hint="eastAsia" w:ascii="Times New Roman" w:hAnsi="Times New Roman"/>
                  <w:bCs/>
                  <w:sz w:val="21"/>
                  <w:szCs w:val="21"/>
                  <w:highlight w:val="none"/>
                </w:rPr>
                <w:delText>4</w:delText>
              </w:r>
            </w:del>
          </w:p>
        </w:tc>
      </w:tr>
      <w:tr w14:paraId="393A1D44">
        <w:trPr>
          <w:trHeight w:val="454" w:hRule="atLeast"/>
          <w:jc w:val="center"/>
          <w:del w:id="835" w:author="leee" w:date="2025-09-09T10:52:26Z"/>
        </w:trPr>
        <w:tc>
          <w:tcPr>
            <w:tcW w:w="2159" w:type="dxa"/>
            <w:tcBorders>
              <w:tl2br w:val="nil"/>
              <w:tr2bl w:val="nil"/>
            </w:tcBorders>
            <w:vAlign w:val="center"/>
          </w:tcPr>
          <w:p w14:paraId="558C5BFA">
            <w:pPr>
              <w:widowControl/>
              <w:spacing w:line="276" w:lineRule="auto"/>
              <w:jc w:val="both"/>
              <w:rPr>
                <w:del w:id="836" w:author="leee" w:date="2025-09-09T10:52:26Z"/>
                <w:rFonts w:ascii="宋体" w:hAnsi="宋体"/>
                <w:bCs/>
                <w:highlight w:val="none"/>
              </w:rPr>
            </w:pPr>
            <w:del w:id="837" w:author="leee" w:date="2025-09-09T10:52:26Z">
              <w:r>
                <w:rPr>
                  <w:rFonts w:hint="eastAsia" w:ascii="宋体" w:hAnsi="宋体"/>
                  <w:bCs/>
                  <w:highlight w:val="none"/>
                </w:rPr>
                <w:delText>第六单元</w:delText>
              </w:r>
            </w:del>
            <w:del w:id="838" w:author="leee" w:date="2025-09-09T10:52:26Z">
              <w:r>
                <w:rPr>
                  <w:rFonts w:ascii="宋体" w:hAnsi="宋体"/>
                  <w:bCs/>
                  <w:highlight w:val="none"/>
                </w:rPr>
                <w:delText xml:space="preserve"> 学前课程</w:delText>
              </w:r>
            </w:del>
          </w:p>
        </w:tc>
        <w:tc>
          <w:tcPr>
            <w:tcW w:w="2796" w:type="dxa"/>
            <w:tcBorders>
              <w:tl2br w:val="nil"/>
              <w:tr2bl w:val="nil"/>
            </w:tcBorders>
            <w:vAlign w:val="center"/>
          </w:tcPr>
          <w:p w14:paraId="04B167D5">
            <w:pPr>
              <w:widowControl w:val="0"/>
              <w:snapToGrid w:val="0"/>
              <w:jc w:val="center"/>
              <w:rPr>
                <w:del w:id="839" w:author="leee" w:date="2025-09-09T10:52:26Z"/>
                <w:rFonts w:ascii="Times New Roman" w:hAnsi="Times New Roman"/>
                <w:bCs/>
                <w:sz w:val="21"/>
                <w:szCs w:val="21"/>
                <w:highlight w:val="none"/>
              </w:rPr>
            </w:pPr>
            <w:del w:id="840" w:author="leee" w:date="2025-09-09T10:52:26Z">
              <w:r>
                <w:rPr>
                  <w:rFonts w:hint="eastAsia" w:ascii="Times New Roman" w:hAnsi="Times New Roman"/>
                  <w:bCs/>
                  <w:sz w:val="21"/>
                  <w:szCs w:val="21"/>
                  <w:highlight w:val="none"/>
                </w:rPr>
                <w:delText>课堂讲授、案例分析</w:delText>
              </w:r>
            </w:del>
          </w:p>
        </w:tc>
        <w:tc>
          <w:tcPr>
            <w:tcW w:w="1862" w:type="dxa"/>
            <w:tcBorders>
              <w:tl2br w:val="nil"/>
              <w:tr2bl w:val="nil"/>
            </w:tcBorders>
            <w:vAlign w:val="center"/>
          </w:tcPr>
          <w:p w14:paraId="42FD0715">
            <w:pPr>
              <w:widowControl w:val="0"/>
              <w:snapToGrid w:val="0"/>
              <w:jc w:val="center"/>
              <w:rPr>
                <w:del w:id="841" w:author="leee" w:date="2025-09-09T10:52:26Z"/>
                <w:rFonts w:hint="eastAsia" w:ascii="Times New Roman" w:hAnsi="Times New Roman"/>
                <w:bCs/>
                <w:sz w:val="21"/>
                <w:szCs w:val="21"/>
                <w:highlight w:val="none"/>
              </w:rPr>
            </w:pPr>
            <w:del w:id="842" w:author="leee" w:date="2025-09-09T10:52:26Z">
              <w:r>
                <w:rPr>
                  <w:rFonts w:hint="eastAsia" w:ascii="Times New Roman" w:hAnsi="Times New Roman"/>
                  <w:bCs/>
                  <w:sz w:val="21"/>
                  <w:szCs w:val="21"/>
                  <w:highlight w:val="none"/>
                  <w:lang w:val="en-US" w:eastAsia="zh-CN"/>
                </w:rPr>
                <w:delText>期末闭卷</w:delText>
              </w:r>
            </w:del>
            <w:del w:id="843" w:author="leee" w:date="2025-09-09T10:52:26Z">
              <w:r>
                <w:rPr>
                  <w:rFonts w:hint="eastAsia" w:ascii="Times New Roman" w:hAnsi="Times New Roman"/>
                  <w:bCs/>
                  <w:sz w:val="21"/>
                  <w:szCs w:val="21"/>
                  <w:highlight w:val="none"/>
                </w:rPr>
                <w:delText>考试</w:delText>
              </w:r>
            </w:del>
          </w:p>
          <w:p w14:paraId="24E8F9F9">
            <w:pPr>
              <w:widowControl w:val="0"/>
              <w:snapToGrid w:val="0"/>
              <w:jc w:val="center"/>
              <w:rPr>
                <w:del w:id="844" w:author="leee" w:date="2025-09-09T10:52:26Z"/>
                <w:rFonts w:hint="default" w:ascii="Times New Roman" w:hAnsi="Times New Roman" w:eastAsia="宋体"/>
                <w:bCs/>
                <w:sz w:val="21"/>
                <w:szCs w:val="21"/>
                <w:highlight w:val="none"/>
                <w:lang w:val="en-US" w:eastAsia="zh-CN"/>
              </w:rPr>
            </w:pPr>
            <w:del w:id="845" w:author="leee" w:date="2025-09-09T10:52:26Z">
              <w:r>
                <w:rPr>
                  <w:rFonts w:hint="eastAsia" w:ascii="Times New Roman" w:hAnsi="Times New Roman"/>
                  <w:bCs/>
                  <w:sz w:val="21"/>
                  <w:szCs w:val="21"/>
                  <w:highlight w:val="none"/>
                  <w:lang w:val="en-US" w:eastAsia="zh-CN"/>
                </w:rPr>
                <w:delText>读书报告</w:delText>
              </w:r>
            </w:del>
          </w:p>
        </w:tc>
        <w:tc>
          <w:tcPr>
            <w:tcW w:w="1659" w:type="dxa"/>
            <w:tcBorders>
              <w:tl2br w:val="nil"/>
              <w:tr2bl w:val="nil"/>
            </w:tcBorders>
            <w:vAlign w:val="center"/>
          </w:tcPr>
          <w:p w14:paraId="18CA83A6">
            <w:pPr>
              <w:widowControl w:val="0"/>
              <w:snapToGrid w:val="0"/>
              <w:jc w:val="center"/>
              <w:rPr>
                <w:del w:id="846" w:author="leee" w:date="2025-09-09T10:52:26Z"/>
                <w:rFonts w:ascii="Times New Roman" w:hAnsi="Times New Roman"/>
                <w:bCs/>
                <w:sz w:val="21"/>
                <w:szCs w:val="21"/>
                <w:highlight w:val="none"/>
              </w:rPr>
            </w:pPr>
            <w:del w:id="847" w:author="leee" w:date="2025-09-09T10:52:26Z">
              <w:r>
                <w:rPr>
                  <w:rFonts w:hint="eastAsia" w:ascii="Times New Roman" w:hAnsi="Times New Roman"/>
                  <w:bCs/>
                  <w:sz w:val="21"/>
                  <w:szCs w:val="21"/>
                  <w:highlight w:val="none"/>
                </w:rPr>
                <w:delText>4</w:delText>
              </w:r>
            </w:del>
          </w:p>
        </w:tc>
      </w:tr>
      <w:tr w14:paraId="007C7182">
        <w:trPr>
          <w:trHeight w:val="454" w:hRule="atLeast"/>
          <w:jc w:val="center"/>
          <w:del w:id="848" w:author="leee" w:date="2025-09-09T10:52:26Z"/>
        </w:trPr>
        <w:tc>
          <w:tcPr>
            <w:tcW w:w="2159" w:type="dxa"/>
            <w:tcBorders>
              <w:tl2br w:val="nil"/>
              <w:tr2bl w:val="nil"/>
            </w:tcBorders>
            <w:vAlign w:val="center"/>
          </w:tcPr>
          <w:p w14:paraId="451079D1">
            <w:pPr>
              <w:widowControl w:val="0"/>
              <w:snapToGrid w:val="0"/>
              <w:jc w:val="center"/>
              <w:rPr>
                <w:del w:id="849" w:author="leee" w:date="2025-09-09T10:52:26Z"/>
                <w:rFonts w:ascii="宋体" w:hAnsi="宋体"/>
                <w:bCs/>
                <w:highlight w:val="none"/>
              </w:rPr>
            </w:pPr>
            <w:del w:id="850" w:author="leee" w:date="2025-09-09T10:52:26Z">
              <w:r>
                <w:rPr>
                  <w:rFonts w:hint="eastAsia" w:ascii="宋体" w:hAnsi="宋体"/>
                  <w:bCs/>
                  <w:highlight w:val="none"/>
                </w:rPr>
                <w:delText>第七单元</w:delText>
              </w:r>
            </w:del>
            <w:del w:id="851" w:author="leee" w:date="2025-09-09T10:52:26Z">
              <w:r>
                <w:rPr>
                  <w:rFonts w:ascii="宋体" w:hAnsi="宋体"/>
                  <w:bCs/>
                  <w:highlight w:val="none"/>
                </w:rPr>
                <w:delText xml:space="preserve"> 学前游戏活动</w:delText>
              </w:r>
            </w:del>
          </w:p>
        </w:tc>
        <w:tc>
          <w:tcPr>
            <w:tcW w:w="2796" w:type="dxa"/>
            <w:tcBorders>
              <w:tl2br w:val="nil"/>
              <w:tr2bl w:val="nil"/>
            </w:tcBorders>
            <w:vAlign w:val="center"/>
          </w:tcPr>
          <w:p w14:paraId="241E2723">
            <w:pPr>
              <w:widowControl w:val="0"/>
              <w:snapToGrid w:val="0"/>
              <w:jc w:val="center"/>
              <w:rPr>
                <w:del w:id="852" w:author="leee" w:date="2025-09-09T10:52:26Z"/>
                <w:rFonts w:ascii="Times New Roman" w:hAnsi="Times New Roman"/>
                <w:bCs/>
                <w:sz w:val="21"/>
                <w:szCs w:val="21"/>
                <w:highlight w:val="none"/>
              </w:rPr>
            </w:pPr>
            <w:del w:id="853" w:author="leee" w:date="2025-09-09T10:52:26Z">
              <w:r>
                <w:rPr>
                  <w:rFonts w:hint="eastAsia" w:ascii="Times New Roman" w:hAnsi="Times New Roman"/>
                  <w:bCs/>
                  <w:sz w:val="21"/>
                  <w:szCs w:val="21"/>
                  <w:highlight w:val="none"/>
                </w:rPr>
                <w:delText>案例分析、小组讨论</w:delText>
              </w:r>
            </w:del>
          </w:p>
        </w:tc>
        <w:tc>
          <w:tcPr>
            <w:tcW w:w="1862" w:type="dxa"/>
            <w:tcBorders>
              <w:tl2br w:val="nil"/>
              <w:tr2bl w:val="nil"/>
            </w:tcBorders>
            <w:vAlign w:val="center"/>
          </w:tcPr>
          <w:p w14:paraId="00C32659">
            <w:pPr>
              <w:widowControl w:val="0"/>
              <w:snapToGrid w:val="0"/>
              <w:jc w:val="center"/>
              <w:rPr>
                <w:del w:id="854" w:author="leee" w:date="2025-09-09T10:52:26Z"/>
                <w:rFonts w:hint="eastAsia" w:ascii="Times New Roman" w:hAnsi="Times New Roman"/>
                <w:bCs/>
                <w:sz w:val="21"/>
                <w:szCs w:val="21"/>
                <w:highlight w:val="none"/>
              </w:rPr>
            </w:pPr>
            <w:del w:id="855" w:author="leee" w:date="2025-09-09T10:52:26Z">
              <w:r>
                <w:rPr>
                  <w:rFonts w:hint="eastAsia" w:ascii="Times New Roman" w:hAnsi="Times New Roman"/>
                  <w:bCs/>
                  <w:sz w:val="21"/>
                  <w:szCs w:val="21"/>
                  <w:highlight w:val="none"/>
                  <w:lang w:val="en-US" w:eastAsia="zh-CN"/>
                </w:rPr>
                <w:delText>期末闭卷</w:delText>
              </w:r>
            </w:del>
            <w:del w:id="856" w:author="leee" w:date="2025-09-09T10:52:26Z">
              <w:r>
                <w:rPr>
                  <w:rFonts w:hint="eastAsia" w:ascii="Times New Roman" w:hAnsi="Times New Roman"/>
                  <w:bCs/>
                  <w:sz w:val="21"/>
                  <w:szCs w:val="21"/>
                  <w:highlight w:val="none"/>
                </w:rPr>
                <w:delText>考试</w:delText>
              </w:r>
            </w:del>
          </w:p>
          <w:p w14:paraId="33D025E2">
            <w:pPr>
              <w:widowControl w:val="0"/>
              <w:snapToGrid w:val="0"/>
              <w:jc w:val="center"/>
              <w:rPr>
                <w:del w:id="857" w:author="leee" w:date="2025-09-09T10:52:26Z"/>
                <w:rFonts w:hint="default" w:ascii="Times New Roman" w:hAnsi="Times New Roman" w:eastAsia="宋体"/>
                <w:bCs/>
                <w:sz w:val="21"/>
                <w:szCs w:val="21"/>
                <w:highlight w:val="none"/>
                <w:lang w:val="en-US" w:eastAsia="zh-CN"/>
              </w:rPr>
            </w:pPr>
            <w:del w:id="858" w:author="leee" w:date="2025-09-09T10:52:26Z">
              <w:r>
                <w:rPr>
                  <w:rFonts w:hint="eastAsia" w:ascii="Times New Roman" w:hAnsi="Times New Roman"/>
                  <w:bCs/>
                  <w:sz w:val="21"/>
                  <w:szCs w:val="21"/>
                  <w:highlight w:val="none"/>
                  <w:lang w:val="en-US" w:eastAsia="zh-CN"/>
                </w:rPr>
                <w:delText>读书报告</w:delText>
              </w:r>
            </w:del>
          </w:p>
        </w:tc>
        <w:tc>
          <w:tcPr>
            <w:tcW w:w="1659" w:type="dxa"/>
            <w:tcBorders>
              <w:tl2br w:val="nil"/>
              <w:tr2bl w:val="nil"/>
            </w:tcBorders>
            <w:vAlign w:val="center"/>
          </w:tcPr>
          <w:p w14:paraId="534A2378">
            <w:pPr>
              <w:widowControl w:val="0"/>
              <w:snapToGrid w:val="0"/>
              <w:jc w:val="center"/>
              <w:rPr>
                <w:del w:id="859" w:author="leee" w:date="2025-09-09T10:52:26Z"/>
                <w:rFonts w:ascii="Times New Roman" w:hAnsi="Times New Roman"/>
                <w:bCs/>
                <w:sz w:val="21"/>
                <w:szCs w:val="21"/>
                <w:highlight w:val="none"/>
              </w:rPr>
            </w:pPr>
            <w:del w:id="860" w:author="leee" w:date="2025-09-09T10:52:26Z">
              <w:r>
                <w:rPr>
                  <w:rFonts w:hint="eastAsia" w:ascii="Times New Roman" w:hAnsi="Times New Roman"/>
                  <w:bCs/>
                  <w:sz w:val="21"/>
                  <w:szCs w:val="21"/>
                  <w:highlight w:val="none"/>
                </w:rPr>
                <w:delText>4</w:delText>
              </w:r>
            </w:del>
          </w:p>
        </w:tc>
      </w:tr>
      <w:tr w14:paraId="610649E2">
        <w:trPr>
          <w:trHeight w:val="454" w:hRule="atLeast"/>
          <w:jc w:val="center"/>
          <w:del w:id="861" w:author="leee" w:date="2025-09-09T10:52:37Z"/>
        </w:trPr>
        <w:tc>
          <w:tcPr>
            <w:tcW w:w="2159" w:type="dxa"/>
            <w:tcBorders>
              <w:tl2br w:val="nil"/>
              <w:tr2bl w:val="nil"/>
            </w:tcBorders>
            <w:vAlign w:val="center"/>
          </w:tcPr>
          <w:p w14:paraId="497F2EB1">
            <w:pPr>
              <w:widowControl w:val="0"/>
              <w:snapToGrid w:val="0"/>
              <w:jc w:val="center"/>
              <w:rPr>
                <w:del w:id="862" w:author="leee" w:date="2025-09-09T10:52:37Z"/>
                <w:rFonts w:ascii="宋体" w:hAnsi="宋体"/>
                <w:bCs/>
                <w:highlight w:val="none"/>
              </w:rPr>
            </w:pPr>
            <w:del w:id="863" w:author="leee" w:date="2025-09-09T10:52:37Z">
              <w:r>
                <w:rPr>
                  <w:rFonts w:hint="eastAsia" w:ascii="宋体" w:hAnsi="宋体"/>
                  <w:bCs/>
                  <w:highlight w:val="none"/>
                </w:rPr>
                <w:delText>第八单元</w:delText>
              </w:r>
            </w:del>
            <w:del w:id="864" w:author="leee" w:date="2025-09-09T10:52:37Z">
              <w:r>
                <w:rPr>
                  <w:rFonts w:ascii="宋体" w:hAnsi="宋体"/>
                  <w:bCs/>
                  <w:highlight w:val="none"/>
                </w:rPr>
                <w:delText xml:space="preserve"> 学前教学活动</w:delText>
              </w:r>
            </w:del>
          </w:p>
        </w:tc>
        <w:tc>
          <w:tcPr>
            <w:tcW w:w="2796" w:type="dxa"/>
            <w:tcBorders>
              <w:tl2br w:val="nil"/>
              <w:tr2bl w:val="nil"/>
            </w:tcBorders>
            <w:vAlign w:val="center"/>
          </w:tcPr>
          <w:p w14:paraId="2F2F1DB5">
            <w:pPr>
              <w:widowControl w:val="0"/>
              <w:snapToGrid w:val="0"/>
              <w:jc w:val="center"/>
              <w:rPr>
                <w:del w:id="865" w:author="leee" w:date="2025-09-09T10:52:37Z"/>
                <w:rFonts w:ascii="Times New Roman" w:hAnsi="Times New Roman"/>
                <w:bCs/>
                <w:sz w:val="21"/>
                <w:szCs w:val="21"/>
                <w:highlight w:val="none"/>
              </w:rPr>
            </w:pPr>
            <w:del w:id="866" w:author="leee" w:date="2025-09-09T10:52:37Z">
              <w:r>
                <w:rPr>
                  <w:rFonts w:hint="eastAsia" w:ascii="Times New Roman" w:hAnsi="Times New Roman"/>
                  <w:bCs/>
                  <w:sz w:val="21"/>
                  <w:szCs w:val="21"/>
                  <w:highlight w:val="none"/>
                </w:rPr>
                <w:delText>课堂讲授、案例分析</w:delText>
              </w:r>
            </w:del>
          </w:p>
        </w:tc>
        <w:tc>
          <w:tcPr>
            <w:tcW w:w="1862" w:type="dxa"/>
            <w:tcBorders>
              <w:tl2br w:val="nil"/>
              <w:tr2bl w:val="nil"/>
            </w:tcBorders>
            <w:vAlign w:val="center"/>
          </w:tcPr>
          <w:p w14:paraId="1A199065">
            <w:pPr>
              <w:widowControl w:val="0"/>
              <w:snapToGrid w:val="0"/>
              <w:jc w:val="center"/>
              <w:rPr>
                <w:del w:id="867" w:author="leee" w:date="2025-09-09T10:52:37Z"/>
                <w:rFonts w:hint="eastAsia" w:ascii="Times New Roman" w:hAnsi="Times New Roman"/>
                <w:bCs/>
                <w:sz w:val="21"/>
                <w:szCs w:val="21"/>
                <w:highlight w:val="none"/>
              </w:rPr>
            </w:pPr>
            <w:del w:id="868" w:author="leee" w:date="2025-09-09T10:52:37Z">
              <w:r>
                <w:rPr>
                  <w:rFonts w:hint="eastAsia" w:ascii="Times New Roman" w:hAnsi="Times New Roman"/>
                  <w:bCs/>
                  <w:sz w:val="21"/>
                  <w:szCs w:val="21"/>
                  <w:highlight w:val="none"/>
                  <w:lang w:val="en-US" w:eastAsia="zh-CN"/>
                </w:rPr>
                <w:delText>期末闭卷</w:delText>
              </w:r>
            </w:del>
            <w:del w:id="869" w:author="leee" w:date="2025-09-09T10:52:37Z">
              <w:r>
                <w:rPr>
                  <w:rFonts w:hint="eastAsia" w:ascii="Times New Roman" w:hAnsi="Times New Roman"/>
                  <w:bCs/>
                  <w:sz w:val="21"/>
                  <w:szCs w:val="21"/>
                  <w:highlight w:val="none"/>
                </w:rPr>
                <w:delText>考试</w:delText>
              </w:r>
            </w:del>
          </w:p>
          <w:p w14:paraId="3D9387B0">
            <w:pPr>
              <w:widowControl w:val="0"/>
              <w:snapToGrid w:val="0"/>
              <w:jc w:val="center"/>
              <w:rPr>
                <w:del w:id="870" w:author="leee" w:date="2025-09-09T10:52:37Z"/>
                <w:rFonts w:ascii="Times New Roman" w:hAnsi="Times New Roman"/>
                <w:bCs/>
                <w:sz w:val="21"/>
                <w:szCs w:val="21"/>
                <w:highlight w:val="none"/>
              </w:rPr>
            </w:pPr>
            <w:del w:id="871" w:author="leee" w:date="2025-09-09T10:52:37Z">
              <w:r>
                <w:rPr>
                  <w:rFonts w:hint="eastAsia" w:ascii="Times New Roman" w:hAnsi="Times New Roman"/>
                  <w:bCs/>
                  <w:sz w:val="21"/>
                  <w:szCs w:val="21"/>
                  <w:highlight w:val="none"/>
                  <w:lang w:val="en-US" w:eastAsia="zh-CN"/>
                </w:rPr>
                <w:delText>读书报告</w:delText>
              </w:r>
            </w:del>
          </w:p>
        </w:tc>
        <w:tc>
          <w:tcPr>
            <w:tcW w:w="1659" w:type="dxa"/>
            <w:tcBorders>
              <w:tl2br w:val="nil"/>
              <w:tr2bl w:val="nil"/>
            </w:tcBorders>
            <w:vAlign w:val="center"/>
          </w:tcPr>
          <w:p w14:paraId="5FC94A18">
            <w:pPr>
              <w:widowControl w:val="0"/>
              <w:snapToGrid w:val="0"/>
              <w:jc w:val="center"/>
              <w:rPr>
                <w:del w:id="872" w:author="leee" w:date="2025-09-09T10:52:37Z"/>
                <w:rFonts w:ascii="Times New Roman" w:hAnsi="Times New Roman"/>
                <w:bCs/>
                <w:sz w:val="21"/>
                <w:szCs w:val="21"/>
                <w:highlight w:val="none"/>
              </w:rPr>
            </w:pPr>
            <w:del w:id="873" w:author="leee" w:date="2025-09-09T10:52:37Z">
              <w:r>
                <w:rPr>
                  <w:rFonts w:hint="eastAsia" w:ascii="Times New Roman" w:hAnsi="Times New Roman"/>
                  <w:bCs/>
                  <w:sz w:val="21"/>
                  <w:szCs w:val="21"/>
                  <w:highlight w:val="none"/>
                </w:rPr>
                <w:delText>4</w:delText>
              </w:r>
            </w:del>
          </w:p>
        </w:tc>
      </w:tr>
      <w:tr w14:paraId="086C32C9">
        <w:trPr>
          <w:trHeight w:val="454" w:hRule="atLeast"/>
          <w:jc w:val="center"/>
          <w:del w:id="874" w:author="leee" w:date="2025-09-09T10:52:37Z"/>
        </w:trPr>
        <w:tc>
          <w:tcPr>
            <w:tcW w:w="2159" w:type="dxa"/>
            <w:tcBorders>
              <w:tl2br w:val="nil"/>
              <w:tr2bl w:val="nil"/>
            </w:tcBorders>
            <w:vAlign w:val="center"/>
          </w:tcPr>
          <w:p w14:paraId="23F3D50D">
            <w:pPr>
              <w:widowControl w:val="0"/>
              <w:snapToGrid w:val="0"/>
              <w:jc w:val="center"/>
              <w:rPr>
                <w:del w:id="875" w:author="leee" w:date="2025-09-09T10:52:37Z"/>
                <w:rFonts w:ascii="宋体" w:hAnsi="宋体"/>
                <w:bCs/>
                <w:highlight w:val="none"/>
              </w:rPr>
            </w:pPr>
            <w:del w:id="876" w:author="leee" w:date="2025-09-09T10:52:37Z">
              <w:r>
                <w:rPr>
                  <w:rFonts w:hint="eastAsia" w:ascii="宋体" w:hAnsi="宋体"/>
                  <w:bCs/>
                  <w:highlight w:val="none"/>
                </w:rPr>
                <w:delText>第九单元</w:delText>
              </w:r>
            </w:del>
            <w:del w:id="877" w:author="leee" w:date="2025-09-09T10:52:37Z">
              <w:r>
                <w:rPr>
                  <w:rFonts w:ascii="宋体" w:hAnsi="宋体"/>
                  <w:bCs/>
                  <w:highlight w:val="none"/>
                </w:rPr>
                <w:delText xml:space="preserve"> 学前教育环境</w:delText>
              </w:r>
            </w:del>
          </w:p>
        </w:tc>
        <w:tc>
          <w:tcPr>
            <w:tcW w:w="2796" w:type="dxa"/>
            <w:tcBorders>
              <w:tl2br w:val="nil"/>
              <w:tr2bl w:val="nil"/>
            </w:tcBorders>
            <w:vAlign w:val="center"/>
          </w:tcPr>
          <w:p w14:paraId="5C41138F">
            <w:pPr>
              <w:widowControl w:val="0"/>
              <w:snapToGrid w:val="0"/>
              <w:jc w:val="center"/>
              <w:rPr>
                <w:del w:id="878" w:author="leee" w:date="2025-09-09T10:52:37Z"/>
                <w:rFonts w:ascii="Times New Roman" w:hAnsi="Times New Roman"/>
                <w:bCs/>
                <w:sz w:val="21"/>
                <w:szCs w:val="21"/>
                <w:highlight w:val="none"/>
              </w:rPr>
            </w:pPr>
            <w:del w:id="879" w:author="leee" w:date="2025-09-09T10:52:37Z">
              <w:r>
                <w:rPr>
                  <w:rFonts w:hint="eastAsia" w:ascii="Times New Roman" w:hAnsi="Times New Roman"/>
                  <w:bCs/>
                  <w:sz w:val="21"/>
                  <w:szCs w:val="21"/>
                  <w:highlight w:val="none"/>
                </w:rPr>
                <w:delText>课堂讲授、案例分析</w:delText>
              </w:r>
            </w:del>
          </w:p>
        </w:tc>
        <w:tc>
          <w:tcPr>
            <w:tcW w:w="1862" w:type="dxa"/>
            <w:tcBorders>
              <w:tl2br w:val="nil"/>
              <w:tr2bl w:val="nil"/>
            </w:tcBorders>
            <w:vAlign w:val="center"/>
          </w:tcPr>
          <w:p w14:paraId="0AC84450">
            <w:pPr>
              <w:widowControl w:val="0"/>
              <w:snapToGrid w:val="0"/>
              <w:jc w:val="center"/>
              <w:rPr>
                <w:del w:id="880" w:author="leee" w:date="2025-09-09T10:52:37Z"/>
                <w:rFonts w:hint="eastAsia" w:ascii="Times New Roman" w:hAnsi="Times New Roman"/>
                <w:bCs/>
                <w:sz w:val="21"/>
                <w:szCs w:val="21"/>
                <w:highlight w:val="none"/>
              </w:rPr>
            </w:pPr>
            <w:del w:id="881" w:author="leee" w:date="2025-09-09T10:52:37Z">
              <w:r>
                <w:rPr>
                  <w:rFonts w:hint="eastAsia" w:ascii="Times New Roman" w:hAnsi="Times New Roman"/>
                  <w:bCs/>
                  <w:sz w:val="21"/>
                  <w:szCs w:val="21"/>
                  <w:highlight w:val="none"/>
                  <w:lang w:val="en-US" w:eastAsia="zh-CN"/>
                </w:rPr>
                <w:delText>期末闭卷</w:delText>
              </w:r>
            </w:del>
            <w:del w:id="882" w:author="leee" w:date="2025-09-09T10:52:37Z">
              <w:r>
                <w:rPr>
                  <w:rFonts w:hint="eastAsia" w:ascii="Times New Roman" w:hAnsi="Times New Roman"/>
                  <w:bCs/>
                  <w:sz w:val="21"/>
                  <w:szCs w:val="21"/>
                  <w:highlight w:val="none"/>
                </w:rPr>
                <w:delText>考试</w:delText>
              </w:r>
            </w:del>
          </w:p>
          <w:p w14:paraId="40F0806F">
            <w:pPr>
              <w:widowControl w:val="0"/>
              <w:snapToGrid w:val="0"/>
              <w:jc w:val="center"/>
              <w:rPr>
                <w:del w:id="883" w:author="leee" w:date="2025-09-09T10:52:37Z"/>
                <w:rFonts w:ascii="Times New Roman" w:hAnsi="Times New Roman"/>
                <w:bCs/>
                <w:sz w:val="21"/>
                <w:szCs w:val="21"/>
                <w:highlight w:val="none"/>
              </w:rPr>
            </w:pPr>
            <w:del w:id="884" w:author="leee" w:date="2025-09-09T10:52:37Z">
              <w:r>
                <w:rPr>
                  <w:rFonts w:hint="eastAsia" w:ascii="Times New Roman" w:hAnsi="Times New Roman"/>
                  <w:bCs/>
                  <w:sz w:val="21"/>
                  <w:szCs w:val="21"/>
                  <w:highlight w:val="none"/>
                  <w:lang w:val="en-US" w:eastAsia="zh-CN"/>
                </w:rPr>
                <w:delText>读书报告</w:delText>
              </w:r>
            </w:del>
          </w:p>
        </w:tc>
        <w:tc>
          <w:tcPr>
            <w:tcW w:w="1659" w:type="dxa"/>
            <w:tcBorders>
              <w:tl2br w:val="nil"/>
              <w:tr2bl w:val="nil"/>
            </w:tcBorders>
            <w:vAlign w:val="center"/>
          </w:tcPr>
          <w:p w14:paraId="38A31AE1">
            <w:pPr>
              <w:widowControl w:val="0"/>
              <w:snapToGrid w:val="0"/>
              <w:jc w:val="center"/>
              <w:rPr>
                <w:del w:id="885" w:author="leee" w:date="2025-09-09T10:52:37Z"/>
                <w:rFonts w:ascii="Times New Roman" w:hAnsi="Times New Roman"/>
                <w:bCs/>
                <w:sz w:val="21"/>
                <w:szCs w:val="21"/>
                <w:highlight w:val="none"/>
              </w:rPr>
            </w:pPr>
            <w:del w:id="886" w:author="leee" w:date="2025-09-09T10:52:37Z">
              <w:r>
                <w:rPr>
                  <w:rFonts w:hint="eastAsia" w:ascii="Times New Roman" w:hAnsi="Times New Roman"/>
                  <w:bCs/>
                  <w:sz w:val="21"/>
                  <w:szCs w:val="21"/>
                  <w:highlight w:val="none"/>
                </w:rPr>
                <w:delText>2</w:delText>
              </w:r>
            </w:del>
          </w:p>
        </w:tc>
      </w:tr>
      <w:tr w14:paraId="6E90BC65">
        <w:trPr>
          <w:trHeight w:val="454" w:hRule="atLeast"/>
          <w:jc w:val="center"/>
          <w:del w:id="887" w:author="leee" w:date="2025-09-09T10:52:37Z"/>
        </w:trPr>
        <w:tc>
          <w:tcPr>
            <w:tcW w:w="2159" w:type="dxa"/>
            <w:tcBorders>
              <w:tl2br w:val="nil"/>
              <w:tr2bl w:val="nil"/>
            </w:tcBorders>
            <w:vAlign w:val="center"/>
          </w:tcPr>
          <w:p w14:paraId="654A4AA6">
            <w:pPr>
              <w:widowControl/>
              <w:spacing w:line="276" w:lineRule="auto"/>
              <w:jc w:val="both"/>
              <w:rPr>
                <w:del w:id="888" w:author="leee" w:date="2025-09-09T10:52:37Z"/>
                <w:rFonts w:ascii="宋体" w:hAnsi="宋体"/>
                <w:bCs/>
                <w:highlight w:val="none"/>
              </w:rPr>
            </w:pPr>
            <w:del w:id="889" w:author="leee" w:date="2025-09-09T10:52:37Z">
              <w:r>
                <w:rPr>
                  <w:rFonts w:hint="eastAsia" w:ascii="宋体" w:hAnsi="宋体"/>
                  <w:bCs/>
                  <w:highlight w:val="none"/>
                </w:rPr>
                <w:delText>第十单元</w:delText>
              </w:r>
            </w:del>
            <w:del w:id="890" w:author="leee" w:date="2025-09-09T10:52:37Z">
              <w:r>
                <w:rPr>
                  <w:rFonts w:ascii="宋体" w:hAnsi="宋体"/>
                  <w:bCs/>
                  <w:highlight w:val="none"/>
                </w:rPr>
                <w:delText xml:space="preserve"> 学前教育中的合作与衔接</w:delText>
              </w:r>
            </w:del>
          </w:p>
        </w:tc>
        <w:tc>
          <w:tcPr>
            <w:tcW w:w="2796" w:type="dxa"/>
            <w:tcBorders>
              <w:tl2br w:val="nil"/>
              <w:tr2bl w:val="nil"/>
            </w:tcBorders>
            <w:vAlign w:val="center"/>
          </w:tcPr>
          <w:p w14:paraId="6E1EA2A9">
            <w:pPr>
              <w:widowControl w:val="0"/>
              <w:snapToGrid w:val="0"/>
              <w:jc w:val="center"/>
              <w:rPr>
                <w:del w:id="891" w:author="leee" w:date="2025-09-09T10:52:37Z"/>
                <w:rFonts w:ascii="Times New Roman" w:hAnsi="Times New Roman"/>
                <w:bCs/>
                <w:sz w:val="21"/>
                <w:szCs w:val="21"/>
                <w:highlight w:val="none"/>
              </w:rPr>
            </w:pPr>
            <w:del w:id="892" w:author="leee" w:date="2025-09-09T10:52:37Z">
              <w:r>
                <w:rPr>
                  <w:rFonts w:hint="eastAsia" w:ascii="Times New Roman" w:hAnsi="Times New Roman"/>
                  <w:bCs/>
                  <w:sz w:val="21"/>
                  <w:szCs w:val="21"/>
                  <w:highlight w:val="none"/>
                </w:rPr>
                <w:delText>课堂讲授、案例分析</w:delText>
              </w:r>
            </w:del>
          </w:p>
        </w:tc>
        <w:tc>
          <w:tcPr>
            <w:tcW w:w="1862" w:type="dxa"/>
            <w:tcBorders>
              <w:tl2br w:val="nil"/>
              <w:tr2bl w:val="nil"/>
            </w:tcBorders>
            <w:vAlign w:val="center"/>
          </w:tcPr>
          <w:p w14:paraId="17EBE423">
            <w:pPr>
              <w:widowControl w:val="0"/>
              <w:snapToGrid w:val="0"/>
              <w:jc w:val="center"/>
              <w:rPr>
                <w:del w:id="893" w:author="leee" w:date="2025-09-09T10:52:37Z"/>
                <w:rFonts w:hint="eastAsia" w:ascii="Times New Roman" w:hAnsi="Times New Roman"/>
                <w:bCs/>
                <w:sz w:val="21"/>
                <w:szCs w:val="21"/>
                <w:highlight w:val="none"/>
              </w:rPr>
            </w:pPr>
            <w:del w:id="894" w:author="leee" w:date="2025-09-09T10:52:37Z">
              <w:r>
                <w:rPr>
                  <w:rFonts w:hint="eastAsia" w:ascii="Times New Roman" w:hAnsi="Times New Roman"/>
                  <w:bCs/>
                  <w:sz w:val="21"/>
                  <w:szCs w:val="21"/>
                  <w:highlight w:val="none"/>
                  <w:lang w:val="en-US" w:eastAsia="zh-CN"/>
                </w:rPr>
                <w:delText>期末闭卷</w:delText>
              </w:r>
            </w:del>
            <w:del w:id="895" w:author="leee" w:date="2025-09-09T10:52:37Z">
              <w:r>
                <w:rPr>
                  <w:rFonts w:hint="eastAsia" w:ascii="Times New Roman" w:hAnsi="Times New Roman"/>
                  <w:bCs/>
                  <w:sz w:val="21"/>
                  <w:szCs w:val="21"/>
                  <w:highlight w:val="none"/>
                </w:rPr>
                <w:delText>考试</w:delText>
              </w:r>
            </w:del>
          </w:p>
          <w:p w14:paraId="1E5B2361">
            <w:pPr>
              <w:widowControl w:val="0"/>
              <w:snapToGrid w:val="0"/>
              <w:jc w:val="center"/>
              <w:rPr>
                <w:del w:id="896" w:author="leee" w:date="2025-09-09T10:52:37Z"/>
                <w:rFonts w:ascii="Times New Roman" w:hAnsi="Times New Roman"/>
                <w:bCs/>
                <w:sz w:val="21"/>
                <w:szCs w:val="21"/>
                <w:highlight w:val="none"/>
              </w:rPr>
            </w:pPr>
            <w:del w:id="897" w:author="leee" w:date="2025-09-09T10:52:37Z">
              <w:r>
                <w:rPr>
                  <w:rFonts w:hint="eastAsia" w:ascii="Times New Roman" w:hAnsi="Times New Roman"/>
                  <w:bCs/>
                  <w:sz w:val="21"/>
                  <w:szCs w:val="21"/>
                  <w:highlight w:val="none"/>
                  <w:lang w:val="en-US" w:eastAsia="zh-CN"/>
                </w:rPr>
                <w:delText>读书报告</w:delText>
              </w:r>
            </w:del>
          </w:p>
        </w:tc>
        <w:tc>
          <w:tcPr>
            <w:tcW w:w="1659" w:type="dxa"/>
            <w:tcBorders>
              <w:tl2br w:val="nil"/>
              <w:tr2bl w:val="nil"/>
            </w:tcBorders>
            <w:vAlign w:val="center"/>
          </w:tcPr>
          <w:p w14:paraId="17AD737D">
            <w:pPr>
              <w:widowControl w:val="0"/>
              <w:snapToGrid w:val="0"/>
              <w:jc w:val="center"/>
              <w:rPr>
                <w:del w:id="898" w:author="leee" w:date="2025-09-09T10:52:37Z"/>
                <w:rFonts w:ascii="Times New Roman" w:hAnsi="Times New Roman"/>
                <w:bCs/>
                <w:sz w:val="21"/>
                <w:szCs w:val="21"/>
                <w:highlight w:val="none"/>
              </w:rPr>
            </w:pPr>
            <w:del w:id="899" w:author="leee" w:date="2025-09-09T10:52:37Z">
              <w:r>
                <w:rPr>
                  <w:rFonts w:hint="eastAsia" w:ascii="Times New Roman" w:hAnsi="Times New Roman"/>
                  <w:bCs/>
                  <w:sz w:val="21"/>
                  <w:szCs w:val="21"/>
                  <w:highlight w:val="none"/>
                </w:rPr>
                <w:delText>2</w:delText>
              </w:r>
            </w:del>
          </w:p>
        </w:tc>
      </w:tr>
      <w:tr w14:paraId="34816BAC">
        <w:trPr>
          <w:trHeight w:val="454" w:hRule="atLeast"/>
          <w:jc w:val="center"/>
        </w:trPr>
        <w:tc>
          <w:tcPr>
            <w:tcW w:w="6817" w:type="dxa"/>
            <w:gridSpan w:val="3"/>
            <w:tcBorders>
              <w:tl2br w:val="nil"/>
              <w:tr2bl w:val="nil"/>
            </w:tcBorders>
            <w:vAlign w:val="center"/>
          </w:tcPr>
          <w:p w14:paraId="4994175A">
            <w:pPr>
              <w:pStyle w:val="13"/>
              <w:widowControl w:val="0"/>
              <w:rPr>
                <w:highlight w:val="none"/>
              </w:rPr>
            </w:pPr>
            <w:r>
              <w:rPr>
                <w:rFonts w:hint="eastAsia"/>
                <w:highlight w:val="none"/>
              </w:rPr>
              <w:t>合计</w:t>
            </w:r>
          </w:p>
        </w:tc>
        <w:tc>
          <w:tcPr>
            <w:tcW w:w="1659" w:type="dxa"/>
            <w:tcBorders>
              <w:tl2br w:val="nil"/>
              <w:tr2bl w:val="nil"/>
            </w:tcBorders>
            <w:vAlign w:val="center"/>
          </w:tcPr>
          <w:p w14:paraId="1554EAD2">
            <w:pPr>
              <w:widowControl w:val="0"/>
              <w:snapToGrid w:val="0"/>
              <w:jc w:val="center"/>
              <w:rPr>
                <w:rFonts w:ascii="Times New Roman" w:hAnsi="Times New Roman"/>
                <w:bCs/>
                <w:sz w:val="21"/>
                <w:szCs w:val="21"/>
                <w:highlight w:val="none"/>
              </w:rPr>
            </w:pPr>
            <w:ins w:id="900" w:author="leee" w:date="2025-09-09T10:52:46Z">
              <w:r>
                <w:rPr>
                  <w:rFonts w:hint="eastAsia" w:ascii="Times New Roman" w:hAnsi="Times New Roman"/>
                  <w:bCs/>
                  <w:sz w:val="21"/>
                  <w:szCs w:val="21"/>
                  <w:highlight w:val="none"/>
                  <w:lang w:val="en-US" w:eastAsia="zh-CN"/>
                </w:rPr>
                <w:t>1</w:t>
              </w:r>
            </w:ins>
            <w:ins w:id="901" w:author="leee" w:date="2025-09-09T10:52:47Z">
              <w:r>
                <w:rPr>
                  <w:rFonts w:hint="eastAsia" w:ascii="Times New Roman" w:hAnsi="Times New Roman"/>
                  <w:bCs/>
                  <w:sz w:val="21"/>
                  <w:szCs w:val="21"/>
                  <w:highlight w:val="none"/>
                  <w:lang w:val="en-US" w:eastAsia="zh-CN"/>
                </w:rPr>
                <w:t>6</w:t>
              </w:r>
            </w:ins>
            <w:del w:id="902" w:author="leee" w:date="2025-09-09T10:52:46Z">
              <w:r>
                <w:rPr>
                  <w:rFonts w:hint="eastAsia" w:ascii="Times New Roman" w:hAnsi="Times New Roman"/>
                  <w:bCs/>
                  <w:sz w:val="21"/>
                  <w:szCs w:val="21"/>
                  <w:highlight w:val="none"/>
                </w:rPr>
                <w:delText>32</w:delText>
              </w:r>
            </w:del>
          </w:p>
        </w:tc>
      </w:tr>
    </w:tbl>
    <w:p w14:paraId="4A6079A1">
      <w:pPr>
        <w:pStyle w:val="16"/>
        <w:spacing w:before="326" w:beforeLines="100" w:line="360" w:lineRule="auto"/>
        <w:ind w:firstLine="140" w:firstLineChars="50"/>
        <w:rPr>
          <w:rFonts w:ascii="黑体" w:hAnsi="宋体"/>
        </w:rPr>
      </w:pPr>
      <w:bookmarkStart w:id="3" w:name="OLE_LINK1"/>
      <w:bookmarkStart w:id="4" w:name="OLE_LINK2"/>
      <w:r>
        <w:rPr>
          <w:rFonts w:hint="eastAsia" w:ascii="黑体" w:hAnsi="宋体"/>
        </w:rPr>
        <w:t>四、课程思政教学设计</w:t>
      </w:r>
    </w:p>
    <w:bookmarkEnd w:id="3"/>
    <w:bookmarkEnd w:id="4"/>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rPr>
          <w:trHeight w:val="1128" w:hRule="atLeast"/>
        </w:trPr>
        <w:tc>
          <w:tcPr>
            <w:tcW w:w="8276" w:type="dxa"/>
            <w:vAlign w:val="center"/>
          </w:tcPr>
          <w:p w14:paraId="50DCC444">
            <w:pPr>
              <w:pStyle w:val="14"/>
              <w:widowControl w:val="0"/>
              <w:ind w:firstLine="420" w:firstLineChars="200"/>
              <w:jc w:val="left"/>
              <w:pPrChange w:id="903" w:author="leee" w:date="2025-09-09T11:17:14Z">
                <w:pPr>
                  <w:pStyle w:val="14"/>
                  <w:widowControl w:val="0"/>
                  <w:jc w:val="left"/>
                </w:pPr>
              </w:pPrChange>
            </w:pPr>
          </w:p>
          <w:p w14:paraId="0192EDFD">
            <w:pPr>
              <w:pStyle w:val="14"/>
              <w:widowControl w:val="0"/>
              <w:ind w:firstLine="420" w:firstLineChars="200"/>
              <w:jc w:val="left"/>
              <w:rPr>
                <w:ins w:id="904" w:author="leee" w:date="2025-09-09T11:17:16Z"/>
                <w:rFonts w:hint="eastAsia"/>
                <w:lang w:val="en-US" w:eastAsia="zh-CN"/>
              </w:rPr>
            </w:pPr>
            <w:ins w:id="905" w:author="leee" w:date="2025-09-09T11:16:55Z">
              <w:r>
                <w:rPr>
                  <w:rFonts w:hint="eastAsia"/>
                  <w:lang w:val="en-US" w:eastAsia="zh-CN"/>
                </w:rPr>
                <w:t>结合幼儿舞蹈教育的实际案例，强调学前教育工作者的使命与责任，培养学生敬业精神与爱心。</w:t>
              </w:r>
            </w:ins>
          </w:p>
          <w:p w14:paraId="714BE1DA">
            <w:pPr>
              <w:pStyle w:val="14"/>
              <w:widowControl w:val="0"/>
              <w:ind w:firstLine="420" w:firstLineChars="200"/>
              <w:jc w:val="left"/>
              <w:rPr>
                <w:ins w:id="906" w:author="leee" w:date="2025-09-09T11:17:18Z"/>
                <w:rFonts w:hint="eastAsia"/>
                <w:lang w:val="en-US" w:eastAsia="zh-CN"/>
              </w:rPr>
            </w:pPr>
            <w:ins w:id="907" w:author="leee" w:date="2025-09-09T11:16:55Z">
              <w:r>
                <w:rPr>
                  <w:rFonts w:hint="eastAsia"/>
                  <w:lang w:val="en-US" w:eastAsia="zh-CN"/>
                </w:rPr>
                <w:t>在舞蹈实践环节，安排小组合作练习，培养学生的团队协作能力。通过小组讨论和合作表演，让学生体会集体的力量和团结的重要性。引导学生在团队中相互支持、相互鼓励，培养集体主义精神。</w:t>
              </w:r>
            </w:ins>
          </w:p>
          <w:p w14:paraId="00DDD56B">
            <w:pPr>
              <w:pStyle w:val="14"/>
              <w:widowControl w:val="0"/>
              <w:ind w:firstLine="420" w:firstLineChars="200"/>
              <w:jc w:val="left"/>
              <w:rPr>
                <w:rFonts w:hint="eastAsia"/>
                <w:lang w:eastAsia="zh-CN"/>
              </w:rPr>
            </w:pPr>
            <w:ins w:id="908" w:author="leee" w:date="2025-09-09T11:16:55Z">
              <w:r>
                <w:rPr>
                  <w:rFonts w:hint="eastAsia"/>
                  <w:lang w:val="en-US" w:eastAsia="zh-CN"/>
                </w:rPr>
                <w:t>在教学中注重培养学生的艺术修养和审美能力，引导学生从舞蹈的形态、节奏、情感等方面进行欣赏和分析。鼓励学生在实践中不断创新，提升艺术表现力和创造力。</w:t>
              </w:r>
            </w:ins>
          </w:p>
        </w:tc>
      </w:tr>
    </w:tbl>
    <w:p w14:paraId="5647AE0C">
      <w:pPr>
        <w:pStyle w:val="16"/>
        <w:spacing w:before="326" w:beforeLines="100" w:line="360" w:lineRule="auto"/>
        <w:rPr>
          <w:rFonts w:hint="eastAsia"/>
        </w:rPr>
      </w:pPr>
      <w:r>
        <w:rPr>
          <w:rFonts w:hint="eastAsia" w:ascii="黑体" w:hAnsi="宋体"/>
        </w:rPr>
        <w:t>五、</w:t>
      </w:r>
      <w:r>
        <w:rPr>
          <w:rFonts w:hint="eastAsia" w:ascii="黑体" w:hAnsi="宋体"/>
          <w:highlight w:val="none"/>
        </w:rPr>
        <w:t>课程</w:t>
      </w:r>
      <w:r>
        <w:rPr>
          <w:rFonts w:hint="eastAsia" w:ascii="黑体" w:hAnsi="宋体"/>
          <w:highlight w:val="none"/>
          <w:lang w:val="en-US" w:eastAsia="zh-CN"/>
        </w:rPr>
        <w:t>考核</w:t>
      </w:r>
    </w:p>
    <w:p w14:paraId="7C81DE41">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7"/>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551"/>
        <w:gridCol w:w="2268"/>
        <w:gridCol w:w="1610"/>
      </w:tblGrid>
      <w:tr w14:paraId="15035734">
        <w:tc>
          <w:tcPr>
            <w:tcW w:w="2093" w:type="dxa"/>
            <w:tcBorders>
              <w:tl2br w:val="nil"/>
              <w:tr2bl w:val="nil"/>
            </w:tcBorders>
            <w:shd w:val="clear" w:color="auto" w:fill="auto"/>
            <w:vAlign w:val="center"/>
          </w:tcPr>
          <w:p w14:paraId="4F61BBD7">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课程目标</w:t>
            </w:r>
          </w:p>
        </w:tc>
        <w:tc>
          <w:tcPr>
            <w:tcW w:w="2551" w:type="dxa"/>
            <w:tcBorders>
              <w:tl2br w:val="nil"/>
              <w:tr2bl w:val="nil"/>
            </w:tcBorders>
            <w:shd w:val="clear" w:color="auto" w:fill="auto"/>
            <w:vAlign w:val="center"/>
          </w:tcPr>
          <w:p w14:paraId="4C30AAAD">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考核内容</w:t>
            </w:r>
          </w:p>
        </w:tc>
        <w:tc>
          <w:tcPr>
            <w:tcW w:w="2268" w:type="dxa"/>
            <w:tcBorders>
              <w:tl2br w:val="nil"/>
              <w:tr2bl w:val="nil"/>
            </w:tcBorders>
            <w:shd w:val="clear" w:color="auto" w:fill="auto"/>
            <w:vAlign w:val="center"/>
          </w:tcPr>
          <w:p w14:paraId="7E7A524D">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考核方式</w:t>
            </w:r>
          </w:p>
        </w:tc>
        <w:tc>
          <w:tcPr>
            <w:tcW w:w="1610" w:type="dxa"/>
            <w:tcBorders>
              <w:tl2br w:val="nil"/>
              <w:tr2bl w:val="nil"/>
            </w:tcBorders>
            <w:shd w:val="clear" w:color="auto" w:fill="auto"/>
            <w:vAlign w:val="center"/>
          </w:tcPr>
          <w:p w14:paraId="2F56E4FC">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占比</w:t>
            </w:r>
          </w:p>
        </w:tc>
      </w:tr>
      <w:tr w14:paraId="6FB4B067">
        <w:trPr>
          <w:trHeight w:val="905" w:hRule="atLeast"/>
        </w:trPr>
        <w:tc>
          <w:tcPr>
            <w:tcW w:w="2093" w:type="dxa"/>
            <w:tcBorders>
              <w:tl2br w:val="nil"/>
              <w:tr2bl w:val="nil"/>
            </w:tcBorders>
            <w:shd w:val="clear" w:color="auto" w:fill="auto"/>
            <w:vAlign w:val="center"/>
          </w:tcPr>
          <w:p w14:paraId="47C49A6F">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r>
              <w:rPr>
                <w:rFonts w:hint="eastAsia" w:cs="宋体"/>
                <w:b/>
                <w:bCs/>
                <w:color w:val="000000"/>
                <w:sz w:val="21"/>
                <w:szCs w:val="21"/>
                <w:highlight w:val="none"/>
                <w:lang w:val="en-US" w:eastAsia="zh-CN" w:bidi="ar-SA"/>
              </w:rPr>
              <w:t>、2</w:t>
            </w:r>
          </w:p>
        </w:tc>
        <w:tc>
          <w:tcPr>
            <w:tcW w:w="2551" w:type="dxa"/>
            <w:tcBorders>
              <w:tl2br w:val="nil"/>
              <w:tr2bl w:val="nil"/>
            </w:tcBorders>
            <w:shd w:val="clear" w:color="auto" w:fill="auto"/>
            <w:vAlign w:val="center"/>
          </w:tcPr>
          <w:p w14:paraId="63A3FA63">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ins w:id="909" w:author="leee" w:date="2025-09-09T11:17:48Z">
              <w:r>
                <w:rPr>
                  <w:rFonts w:hint="default" w:ascii="宋体" w:hAnsi="宋体" w:eastAsia="宋体" w:cs="宋体"/>
                  <w:color w:val="000000"/>
                  <w:sz w:val="21"/>
                  <w:szCs w:val="21"/>
                  <w:lang w:val="en-US" w:eastAsia="zh-CN" w:bidi="ar-SA"/>
                </w:rPr>
                <w:t>掌握</w:t>
              </w:r>
            </w:ins>
            <w:ins w:id="910" w:author="leee" w:date="2025-09-09T11:17:48Z">
              <w:r>
                <w:rPr>
                  <w:rFonts w:hint="eastAsia" w:cs="宋体"/>
                  <w:color w:val="000000"/>
                  <w:sz w:val="21"/>
                  <w:szCs w:val="21"/>
                  <w:lang w:val="en-US" w:eastAsia="zh-CN" w:bidi="ar-SA"/>
                </w:rPr>
                <w:t>幼儿</w:t>
              </w:r>
            </w:ins>
            <w:ins w:id="911" w:author="leee" w:date="2025-09-09T11:17:48Z">
              <w:r>
                <w:rPr>
                  <w:rFonts w:hint="default" w:ascii="宋体" w:hAnsi="宋体" w:eastAsia="宋体" w:cs="宋体"/>
                  <w:color w:val="000000"/>
                  <w:sz w:val="21"/>
                  <w:szCs w:val="21"/>
                  <w:lang w:val="en-US" w:eastAsia="zh-CN" w:bidi="ar-SA"/>
                </w:rPr>
                <w:t>舞蹈的基本概念、发展历程和教育价值</w:t>
              </w:r>
            </w:ins>
            <w:ins w:id="912" w:author="leee" w:date="2025-09-09T11:17:48Z">
              <w:r>
                <w:rPr>
                  <w:rFonts w:hint="eastAsia" w:ascii="宋体" w:hAnsi="宋体" w:eastAsia="宋体" w:cs="宋体"/>
                  <w:color w:val="000000"/>
                  <w:sz w:val="21"/>
                  <w:szCs w:val="21"/>
                  <w:lang w:val="en-US" w:eastAsia="zh-CN" w:bidi="ar-SA"/>
                </w:rPr>
                <w:t>。</w:t>
              </w:r>
            </w:ins>
            <w:ins w:id="913" w:author="leee" w:date="2025-09-09T11:17:56Z">
              <w:r>
                <w:rPr>
                  <w:rFonts w:hint="default" w:ascii="宋体" w:hAnsi="宋体" w:eastAsia="宋体" w:cs="宋体"/>
                  <w:color w:val="000000"/>
                  <w:sz w:val="21"/>
                  <w:szCs w:val="21"/>
                  <w:lang w:val="en-US" w:eastAsia="zh-CN" w:bidi="ar-SA"/>
                </w:rPr>
                <w:t>熟悉芭蕾舞训练体系的基本知识和幼儿舞蹈的方位、空间、高度、力量等元素</w:t>
              </w:r>
            </w:ins>
            <w:ins w:id="914" w:author="leee" w:date="2025-09-09T11:17:56Z">
              <w:r>
                <w:rPr>
                  <w:rFonts w:hint="eastAsia" w:ascii="宋体" w:hAnsi="宋体" w:eastAsia="宋体" w:cs="宋体"/>
                  <w:color w:val="000000"/>
                  <w:sz w:val="21"/>
                  <w:szCs w:val="21"/>
                  <w:lang w:val="en-US" w:eastAsia="zh-CN" w:bidi="ar-SA"/>
                </w:rPr>
                <w:t>，</w:t>
              </w:r>
            </w:ins>
            <w:ins w:id="915" w:author="leee" w:date="2025-09-09T11:17:56Z">
              <w:r>
                <w:rPr>
                  <w:rFonts w:hint="default" w:ascii="宋体" w:hAnsi="宋体" w:eastAsia="宋体" w:cs="宋体"/>
                  <w:color w:val="000000"/>
                  <w:sz w:val="21"/>
                  <w:szCs w:val="21"/>
                  <w:lang w:val="en-US" w:eastAsia="zh-CN" w:bidi="ar-SA"/>
                </w:rPr>
                <w:t>了解幼儿舞蹈创编的基本原则和方法</w:t>
              </w:r>
            </w:ins>
            <w:del w:id="916" w:author="leee" w:date="2025-09-09T11:17:48Z">
              <w:r>
                <w:rPr>
                  <w:rFonts w:hint="eastAsia" w:cs="宋体"/>
                  <w:b w:val="0"/>
                  <w:bCs w:val="0"/>
                  <w:color w:val="auto"/>
                  <w:sz w:val="21"/>
                  <w:szCs w:val="21"/>
                  <w:highlight w:val="none"/>
                  <w:lang w:val="en-US" w:eastAsia="zh-CN" w:bidi="ar-SA"/>
                </w:rPr>
                <w:delText>学前教育基本理论、</w:delText>
              </w:r>
            </w:del>
            <w:del w:id="917" w:author="leee" w:date="2025-09-09T11:17:48Z">
              <w:r>
                <w:rPr>
                  <w:rFonts w:hint="eastAsia" w:ascii="宋体" w:hAnsi="宋体" w:eastAsia="宋体" w:cs="宋体"/>
                  <w:bCs/>
                  <w:color w:val="000000"/>
                  <w:sz w:val="21"/>
                  <w:szCs w:val="21"/>
                  <w:highlight w:val="none"/>
                  <w:lang w:val="en-US" w:eastAsia="zh-CN" w:bidi="ar-SA"/>
                </w:rPr>
                <w:delText>学前教育基本知识</w:delText>
              </w:r>
            </w:del>
            <w:del w:id="918" w:author="leee" w:date="2025-09-09T11:17:48Z">
              <w:r>
                <w:rPr>
                  <w:rFonts w:hint="eastAsia" w:cs="宋体"/>
                  <w:bCs/>
                  <w:color w:val="000000"/>
                  <w:sz w:val="21"/>
                  <w:szCs w:val="21"/>
                  <w:highlight w:val="none"/>
                  <w:lang w:val="en-US" w:eastAsia="zh-CN" w:bidi="ar-SA"/>
                </w:rPr>
                <w:delText>（</w:delText>
              </w:r>
            </w:del>
            <w:del w:id="919" w:author="leee" w:date="2025-09-09T11:17:48Z">
              <w:r>
                <w:rPr>
                  <w:rFonts w:hint="eastAsia" w:ascii="宋体" w:hAnsi="宋体" w:eastAsia="宋体" w:cs="宋体"/>
                  <w:bCs/>
                  <w:color w:val="000000"/>
                  <w:sz w:val="21"/>
                  <w:szCs w:val="21"/>
                  <w:highlight w:val="none"/>
                  <w:lang w:val="en-US" w:eastAsia="zh-CN" w:bidi="ar-SA"/>
                </w:rPr>
                <w:delText>课程、游戏、教学、环境创设、家园合作和幼小衔接</w:delText>
              </w:r>
            </w:del>
            <w:del w:id="920" w:author="leee" w:date="2025-09-09T11:17:48Z">
              <w:r>
                <w:rPr>
                  <w:rFonts w:hint="eastAsia" w:cs="宋体"/>
                  <w:bCs/>
                  <w:color w:val="000000"/>
                  <w:sz w:val="21"/>
                  <w:szCs w:val="21"/>
                  <w:highlight w:val="none"/>
                  <w:lang w:val="en-US" w:eastAsia="zh-CN" w:bidi="ar-SA"/>
                </w:rPr>
                <w:delText>等）</w:delText>
              </w:r>
            </w:del>
          </w:p>
        </w:tc>
        <w:tc>
          <w:tcPr>
            <w:tcW w:w="2268" w:type="dxa"/>
            <w:tcBorders>
              <w:tl2br w:val="nil"/>
              <w:tr2bl w:val="nil"/>
            </w:tcBorders>
            <w:shd w:val="clear" w:color="auto" w:fill="auto"/>
            <w:vAlign w:val="center"/>
          </w:tcPr>
          <w:p w14:paraId="38AD5DDE">
            <w:pPr>
              <w:widowControl w:val="0"/>
              <w:spacing w:line="240" w:lineRule="auto"/>
              <w:ind w:firstLine="0" w:firstLineChars="0"/>
              <w:jc w:val="center"/>
              <w:rPr>
                <w:ins w:id="921" w:author="leee" w:date="2025-09-09T11:18:40Z"/>
                <w:rFonts w:hint="eastAsia"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期末</w:t>
            </w:r>
            <w:ins w:id="922" w:author="leee" w:date="2025-09-09T11:18:13Z">
              <w:r>
                <w:rPr>
                  <w:rFonts w:hint="eastAsia" w:cs="宋体"/>
                  <w:b w:val="0"/>
                  <w:bCs w:val="0"/>
                  <w:color w:val="000000"/>
                  <w:sz w:val="21"/>
                  <w:szCs w:val="21"/>
                  <w:highlight w:val="none"/>
                  <w:lang w:val="en-US" w:eastAsia="zh-CN" w:bidi="ar-SA"/>
                </w:rPr>
                <w:t>考查</w:t>
              </w:r>
            </w:ins>
          </w:p>
          <w:p w14:paraId="11C98BE3">
            <w:pPr>
              <w:widowControl w:val="0"/>
              <w:spacing w:line="240" w:lineRule="auto"/>
              <w:ind w:firstLine="0" w:firstLineChars="0"/>
              <w:jc w:val="center"/>
              <w:rPr>
                <w:ins w:id="923" w:author="leee" w:date="2025-09-09T11:18:43Z"/>
                <w:rFonts w:hint="eastAsia" w:cs="宋体"/>
                <w:b w:val="0"/>
                <w:bCs w:val="0"/>
                <w:color w:val="000000"/>
                <w:sz w:val="21"/>
                <w:szCs w:val="21"/>
                <w:highlight w:val="none"/>
                <w:lang w:val="en-US" w:eastAsia="zh-CN" w:bidi="ar-SA"/>
              </w:rPr>
            </w:pPr>
            <w:ins w:id="924" w:author="leee" w:date="2025-09-09T11:18:43Z">
              <w:r>
                <w:rPr>
                  <w:rFonts w:hint="eastAsia" w:cs="宋体"/>
                  <w:b w:val="0"/>
                  <w:bCs w:val="0"/>
                  <w:color w:val="000000"/>
                  <w:sz w:val="21"/>
                  <w:szCs w:val="21"/>
                  <w:highlight w:val="none"/>
                  <w:lang w:val="en-US" w:eastAsia="zh-CN" w:bidi="ar-SA"/>
                </w:rPr>
                <w:t>课后作业</w:t>
              </w:r>
            </w:ins>
          </w:p>
          <w:p w14:paraId="7CBC0DCF">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ins w:id="925" w:author="leee" w:date="2025-09-09T11:24:34Z">
              <w:r>
                <w:rPr>
                  <w:rFonts w:hint="eastAsia" w:cs="宋体"/>
                  <w:b w:val="0"/>
                  <w:bCs w:val="0"/>
                  <w:color w:val="000000"/>
                  <w:sz w:val="21"/>
                  <w:szCs w:val="21"/>
                  <w:highlight w:val="none"/>
                  <w:lang w:val="en-US" w:eastAsia="zh-CN" w:bidi="ar-SA"/>
                </w:rPr>
                <w:t>课堂表现（考勤、着装、课堂练习评价）</w:t>
              </w:r>
            </w:ins>
            <w:del w:id="926" w:author="leee" w:date="2025-09-09T11:18:07Z">
              <w:r>
                <w:rPr>
                  <w:rFonts w:hint="eastAsia" w:ascii="宋体" w:hAnsi="宋体" w:eastAsia="宋体" w:cs="宋体"/>
                  <w:b w:val="0"/>
                  <w:bCs w:val="0"/>
                  <w:color w:val="000000"/>
                  <w:sz w:val="21"/>
                  <w:szCs w:val="21"/>
                  <w:highlight w:val="none"/>
                  <w:lang w:val="en-US" w:eastAsia="zh-CN" w:bidi="ar-SA"/>
                </w:rPr>
                <w:delText>闭卷考试</w:delText>
              </w:r>
            </w:del>
          </w:p>
        </w:tc>
        <w:tc>
          <w:tcPr>
            <w:tcW w:w="1610" w:type="dxa"/>
            <w:tcBorders>
              <w:tl2br w:val="nil"/>
              <w:tr2bl w:val="nil"/>
            </w:tcBorders>
            <w:shd w:val="clear" w:color="auto" w:fill="auto"/>
            <w:vAlign w:val="center"/>
          </w:tcPr>
          <w:p w14:paraId="1A412451">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45</w:t>
            </w:r>
            <w:r>
              <w:rPr>
                <w:rFonts w:hint="eastAsia" w:ascii="宋体" w:hAnsi="宋体" w:eastAsia="宋体" w:cs="宋体"/>
                <w:b w:val="0"/>
                <w:bCs w:val="0"/>
                <w:color w:val="000000"/>
                <w:sz w:val="21"/>
                <w:szCs w:val="21"/>
                <w:highlight w:val="none"/>
                <w:lang w:val="en-US" w:eastAsia="zh-CN" w:bidi="ar-SA"/>
              </w:rPr>
              <w:t>%</w:t>
            </w:r>
          </w:p>
        </w:tc>
      </w:tr>
      <w:tr w14:paraId="0AAC176E">
        <w:trPr>
          <w:trHeight w:val="1038" w:hRule="atLeast"/>
        </w:trPr>
        <w:tc>
          <w:tcPr>
            <w:tcW w:w="2093" w:type="dxa"/>
            <w:tcBorders>
              <w:tl2br w:val="nil"/>
              <w:tr2bl w:val="nil"/>
            </w:tcBorders>
            <w:shd w:val="clear" w:color="auto" w:fill="auto"/>
            <w:vAlign w:val="center"/>
          </w:tcPr>
          <w:p w14:paraId="05D67A60">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目标3</w:t>
            </w:r>
          </w:p>
        </w:tc>
        <w:tc>
          <w:tcPr>
            <w:tcW w:w="2551" w:type="dxa"/>
            <w:tcBorders>
              <w:tl2br w:val="nil"/>
              <w:tr2bl w:val="nil"/>
            </w:tcBorders>
            <w:shd w:val="clear" w:color="auto" w:fill="auto"/>
            <w:vAlign w:val="center"/>
          </w:tcPr>
          <w:p w14:paraId="0FB4AD2D">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ins w:id="927" w:author="leee" w:date="2025-09-09T11:18:57Z">
              <w:r>
                <w:rPr>
                  <w:rFonts w:hint="eastAsia" w:ascii="宋体" w:hAnsi="宋体" w:eastAsia="宋体" w:cs="宋体"/>
                  <w:color w:val="000000"/>
                  <w:sz w:val="21"/>
                  <w:szCs w:val="21"/>
                  <w:lang w:val="en-US" w:eastAsia="zh-Hans" w:bidi="ar-SA"/>
                </w:rPr>
                <w:t>掌握</w:t>
              </w:r>
            </w:ins>
            <w:ins w:id="928" w:author="leee" w:date="2025-09-09T11:18:57Z">
              <w:r>
                <w:rPr>
                  <w:rFonts w:hint="eastAsia" w:cs="宋体"/>
                  <w:color w:val="000000"/>
                  <w:sz w:val="21"/>
                  <w:szCs w:val="21"/>
                  <w:lang w:val="en-US" w:eastAsia="zh-CN" w:bidi="ar-SA"/>
                </w:rPr>
                <w:t>幼儿</w:t>
              </w:r>
            </w:ins>
            <w:ins w:id="929" w:author="leee" w:date="2025-09-09T11:18:57Z">
              <w:r>
                <w:rPr>
                  <w:rFonts w:hint="eastAsia" w:ascii="宋体" w:hAnsi="宋体" w:eastAsia="宋体" w:cs="宋体"/>
                  <w:color w:val="000000"/>
                  <w:sz w:val="21"/>
                  <w:szCs w:val="21"/>
                  <w:lang w:val="en-US" w:eastAsia="zh-Hans" w:bidi="ar-SA"/>
                </w:rPr>
                <w:t>舞蹈</w:t>
              </w:r>
            </w:ins>
            <w:ins w:id="930" w:author="leee" w:date="2025-09-09T11:18:57Z">
              <w:r>
                <w:rPr>
                  <w:rFonts w:hint="eastAsia" w:ascii="宋体" w:hAnsi="宋体" w:eastAsia="宋体" w:cs="宋体"/>
                  <w:color w:val="000000"/>
                  <w:sz w:val="21"/>
                  <w:szCs w:val="21"/>
                  <w:lang w:val="en-US" w:eastAsia="zh-CN" w:bidi="ar-SA"/>
                </w:rPr>
                <w:t>动作的</w:t>
              </w:r>
            </w:ins>
            <w:ins w:id="931" w:author="leee" w:date="2025-09-09T11:18:57Z">
              <w:r>
                <w:rPr>
                  <w:rFonts w:hint="eastAsia" w:ascii="宋体" w:hAnsi="宋体" w:eastAsia="宋体" w:cs="宋体"/>
                  <w:color w:val="000000"/>
                  <w:sz w:val="21"/>
                  <w:szCs w:val="21"/>
                  <w:lang w:val="en-US" w:eastAsia="zh-Hans" w:bidi="ar-SA"/>
                </w:rPr>
                <w:t>技术</w:t>
              </w:r>
            </w:ins>
            <w:ins w:id="932" w:author="leee" w:date="2025-09-09T11:18:57Z">
              <w:r>
                <w:rPr>
                  <w:rFonts w:hint="eastAsia" w:ascii="宋体" w:hAnsi="宋体" w:eastAsia="宋体" w:cs="宋体"/>
                  <w:color w:val="000000"/>
                  <w:sz w:val="21"/>
                  <w:szCs w:val="21"/>
                  <w:lang w:val="en-US" w:eastAsia="zh-CN" w:bidi="ar-SA"/>
                </w:rPr>
                <w:t>要领，从简单的基本动作、小组合动作、步伐等入手，到逐步掌握复杂套路动作。增强身体的协调性、</w:t>
              </w:r>
            </w:ins>
            <w:ins w:id="933" w:author="leee" w:date="2025-09-09T11:18:57Z">
              <w:r>
                <w:rPr>
                  <w:rFonts w:hint="eastAsia" w:ascii="宋体" w:hAnsi="宋体" w:eastAsia="宋体" w:cs="宋体"/>
                  <w:color w:val="000000"/>
                  <w:sz w:val="21"/>
                  <w:szCs w:val="21"/>
                  <w:lang w:val="en-US" w:eastAsia="zh-Hans" w:bidi="ar-SA"/>
                </w:rPr>
                <w:t>综合表演能力</w:t>
              </w:r>
            </w:ins>
            <w:ins w:id="934" w:author="leee" w:date="2025-09-09T11:18:57Z">
              <w:r>
                <w:rPr>
                  <w:rFonts w:hint="eastAsia" w:ascii="宋体" w:hAnsi="宋体" w:eastAsia="宋体" w:cs="宋体"/>
                  <w:color w:val="000000"/>
                  <w:sz w:val="21"/>
                  <w:szCs w:val="21"/>
                  <w:lang w:val="en-US" w:eastAsia="zh-CN" w:bidi="ar-SA"/>
                </w:rPr>
                <w:t>。</w:t>
              </w:r>
            </w:ins>
            <w:del w:id="935" w:author="leee" w:date="2025-09-09T11:18:57Z">
              <w:r>
                <w:rPr>
                  <w:rFonts w:hint="eastAsia" w:cs="宋体"/>
                  <w:b w:val="0"/>
                  <w:bCs w:val="0"/>
                  <w:color w:val="auto"/>
                  <w:sz w:val="21"/>
                  <w:szCs w:val="21"/>
                  <w:highlight w:val="none"/>
                  <w:lang w:val="en-US" w:eastAsia="zh-CN" w:bidi="ar-SA"/>
                </w:rPr>
                <w:delText>运用所学理论分析学前教育相关问题</w:delText>
              </w:r>
            </w:del>
          </w:p>
        </w:tc>
        <w:tc>
          <w:tcPr>
            <w:tcW w:w="2268" w:type="dxa"/>
            <w:tcBorders>
              <w:tl2br w:val="nil"/>
              <w:tr2bl w:val="nil"/>
            </w:tcBorders>
            <w:shd w:val="clear" w:color="auto" w:fill="auto"/>
            <w:vAlign w:val="center"/>
          </w:tcPr>
          <w:p w14:paraId="73D5F67C">
            <w:pPr>
              <w:widowControl w:val="0"/>
              <w:spacing w:line="240" w:lineRule="auto"/>
              <w:ind w:firstLine="0" w:firstLineChars="0"/>
              <w:jc w:val="center"/>
              <w:rPr>
                <w:ins w:id="936" w:author="leee" w:date="2025-09-09T11:19:05Z"/>
                <w:rFonts w:hint="eastAsia" w:cs="宋体"/>
                <w:b w:val="0"/>
                <w:bCs w:val="0"/>
                <w:color w:val="000000"/>
                <w:sz w:val="21"/>
                <w:szCs w:val="21"/>
                <w:highlight w:val="none"/>
                <w:lang w:val="en-US" w:eastAsia="zh-CN" w:bidi="ar-SA"/>
              </w:rPr>
            </w:pPr>
            <w:ins w:id="937" w:author="leee" w:date="2025-09-09T11:19:05Z">
              <w:r>
                <w:rPr>
                  <w:rFonts w:hint="eastAsia" w:ascii="宋体" w:hAnsi="宋体" w:eastAsia="宋体" w:cs="宋体"/>
                  <w:b w:val="0"/>
                  <w:bCs w:val="0"/>
                  <w:color w:val="000000"/>
                  <w:sz w:val="21"/>
                  <w:szCs w:val="21"/>
                  <w:highlight w:val="none"/>
                  <w:lang w:val="en-US" w:eastAsia="zh-CN" w:bidi="ar-SA"/>
                </w:rPr>
                <w:t>期末</w:t>
              </w:r>
            </w:ins>
            <w:ins w:id="938" w:author="leee" w:date="2025-09-09T11:19:05Z">
              <w:r>
                <w:rPr>
                  <w:rFonts w:hint="eastAsia" w:cs="宋体"/>
                  <w:b w:val="0"/>
                  <w:bCs w:val="0"/>
                  <w:color w:val="000000"/>
                  <w:sz w:val="21"/>
                  <w:szCs w:val="21"/>
                  <w:highlight w:val="none"/>
                  <w:lang w:val="en-US" w:eastAsia="zh-CN" w:bidi="ar-SA"/>
                </w:rPr>
                <w:t>考查</w:t>
              </w:r>
            </w:ins>
          </w:p>
          <w:p w14:paraId="5B668BAE">
            <w:pPr>
              <w:widowControl w:val="0"/>
              <w:spacing w:line="240" w:lineRule="auto"/>
              <w:ind w:firstLine="0" w:firstLineChars="0"/>
              <w:jc w:val="center"/>
              <w:rPr>
                <w:ins w:id="939" w:author="leee" w:date="2025-09-09T11:19:05Z"/>
                <w:rFonts w:hint="eastAsia" w:cs="宋体"/>
                <w:b w:val="0"/>
                <w:bCs w:val="0"/>
                <w:color w:val="000000"/>
                <w:sz w:val="21"/>
                <w:szCs w:val="21"/>
                <w:highlight w:val="none"/>
                <w:lang w:val="en-US" w:eastAsia="zh-CN" w:bidi="ar-SA"/>
              </w:rPr>
            </w:pPr>
            <w:ins w:id="940" w:author="leee" w:date="2025-09-09T11:19:05Z">
              <w:r>
                <w:rPr>
                  <w:rFonts w:hint="eastAsia" w:cs="宋体"/>
                  <w:b w:val="0"/>
                  <w:bCs w:val="0"/>
                  <w:color w:val="000000"/>
                  <w:sz w:val="21"/>
                  <w:szCs w:val="21"/>
                  <w:highlight w:val="none"/>
                  <w:lang w:val="en-US" w:eastAsia="zh-CN" w:bidi="ar-SA"/>
                </w:rPr>
                <w:t>课后作业</w:t>
              </w:r>
            </w:ins>
          </w:p>
          <w:p w14:paraId="6FC7A7F6">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ins w:id="941" w:author="leee" w:date="2025-09-09T11:24:34Z">
              <w:r>
                <w:rPr>
                  <w:rFonts w:hint="eastAsia" w:cs="宋体"/>
                  <w:b w:val="0"/>
                  <w:bCs w:val="0"/>
                  <w:color w:val="000000"/>
                  <w:sz w:val="21"/>
                  <w:szCs w:val="21"/>
                  <w:highlight w:val="none"/>
                  <w:lang w:val="en-US" w:eastAsia="zh-CN" w:bidi="ar-SA"/>
                </w:rPr>
                <w:t>课堂表现（考勤、着装、课堂练习评价）</w:t>
              </w:r>
            </w:ins>
            <w:del w:id="942" w:author="leee" w:date="2025-09-09T11:19:05Z">
              <w:r>
                <w:rPr>
                  <w:rFonts w:hint="eastAsia" w:cs="宋体"/>
                  <w:b w:val="0"/>
                  <w:bCs w:val="0"/>
                  <w:color w:val="auto"/>
                  <w:sz w:val="21"/>
                  <w:szCs w:val="21"/>
                  <w:highlight w:val="none"/>
                  <w:lang w:val="en-US" w:eastAsia="zh-CN" w:bidi="ar-SA"/>
                </w:rPr>
                <w:delText>读书报告</w:delText>
              </w:r>
            </w:del>
          </w:p>
        </w:tc>
        <w:tc>
          <w:tcPr>
            <w:tcW w:w="1610" w:type="dxa"/>
            <w:tcBorders>
              <w:tl2br w:val="nil"/>
              <w:tr2bl w:val="nil"/>
            </w:tcBorders>
            <w:shd w:val="clear" w:color="auto" w:fill="auto"/>
            <w:vAlign w:val="center"/>
          </w:tcPr>
          <w:p w14:paraId="077A51C5">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ins w:id="943" w:author="leee" w:date="2025-09-09T11:19:46Z">
              <w:r>
                <w:rPr>
                  <w:rFonts w:hint="eastAsia" w:cs="宋体"/>
                  <w:b w:val="0"/>
                  <w:bCs w:val="0"/>
                  <w:color w:val="000000"/>
                  <w:sz w:val="21"/>
                  <w:szCs w:val="21"/>
                  <w:highlight w:val="none"/>
                  <w:lang w:val="en-US" w:eastAsia="zh-CN" w:bidi="ar-SA"/>
                </w:rPr>
                <w:t>2</w:t>
              </w:r>
            </w:ins>
            <w:ins w:id="944" w:author="leee" w:date="2025-09-09T11:19:47Z">
              <w:r>
                <w:rPr>
                  <w:rFonts w:hint="eastAsia" w:cs="宋体"/>
                  <w:b w:val="0"/>
                  <w:bCs w:val="0"/>
                  <w:color w:val="000000"/>
                  <w:sz w:val="21"/>
                  <w:szCs w:val="21"/>
                  <w:highlight w:val="none"/>
                  <w:lang w:val="en-US" w:eastAsia="zh-CN" w:bidi="ar-SA"/>
                </w:rPr>
                <w:t>0</w:t>
              </w:r>
            </w:ins>
            <w:del w:id="945" w:author="leee" w:date="2025-09-09T11:19:46Z">
              <w:r>
                <w:rPr>
                  <w:rFonts w:hint="eastAsia" w:cs="宋体"/>
                  <w:b w:val="0"/>
                  <w:bCs w:val="0"/>
                  <w:color w:val="000000"/>
                  <w:sz w:val="21"/>
                  <w:szCs w:val="21"/>
                  <w:highlight w:val="none"/>
                  <w:lang w:val="en-US" w:eastAsia="zh-CN" w:bidi="ar-SA"/>
                </w:rPr>
                <w:delText>15</w:delText>
              </w:r>
            </w:del>
            <w:r>
              <w:rPr>
                <w:rFonts w:hint="eastAsia" w:ascii="宋体" w:hAnsi="宋体" w:eastAsia="宋体" w:cs="宋体"/>
                <w:b w:val="0"/>
                <w:bCs w:val="0"/>
                <w:color w:val="000000"/>
                <w:sz w:val="21"/>
                <w:szCs w:val="21"/>
                <w:highlight w:val="none"/>
                <w:lang w:val="en-US" w:eastAsia="zh-CN" w:bidi="ar-SA"/>
              </w:rPr>
              <w:t>%</w:t>
            </w:r>
          </w:p>
        </w:tc>
      </w:tr>
      <w:tr w14:paraId="491BBAD8">
        <w:trPr>
          <w:trHeight w:val="1038" w:hRule="atLeast"/>
        </w:trPr>
        <w:tc>
          <w:tcPr>
            <w:tcW w:w="2093" w:type="dxa"/>
            <w:tcBorders>
              <w:tl2br w:val="nil"/>
              <w:tr2bl w:val="nil"/>
            </w:tcBorders>
            <w:shd w:val="clear" w:color="auto" w:fill="auto"/>
            <w:vAlign w:val="center"/>
          </w:tcPr>
          <w:p w14:paraId="048B3A19">
            <w:pPr>
              <w:widowControl w:val="0"/>
              <w:spacing w:line="360" w:lineRule="auto"/>
              <w:ind w:firstLine="0" w:firstLineChars="0"/>
              <w:jc w:val="center"/>
              <w:rPr>
                <w:rFonts w:hint="eastAsia"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w:t>
            </w:r>
            <w:r>
              <w:rPr>
                <w:rFonts w:hint="eastAsia" w:cs="宋体"/>
                <w:b/>
                <w:bCs/>
                <w:color w:val="000000"/>
                <w:sz w:val="21"/>
                <w:szCs w:val="21"/>
                <w:highlight w:val="none"/>
                <w:lang w:val="en-US" w:eastAsia="zh-CN" w:bidi="ar-SA"/>
              </w:rPr>
              <w:t>4</w:t>
            </w:r>
          </w:p>
        </w:tc>
        <w:tc>
          <w:tcPr>
            <w:tcW w:w="2551" w:type="dxa"/>
            <w:tcBorders>
              <w:tl2br w:val="nil"/>
              <w:tr2bl w:val="nil"/>
            </w:tcBorders>
            <w:shd w:val="clear" w:color="auto" w:fill="auto"/>
            <w:vAlign w:val="center"/>
          </w:tcPr>
          <w:p w14:paraId="0B276C48">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ins w:id="946" w:author="leee" w:date="2025-09-09T11:19:19Z">
              <w:r>
                <w:rPr>
                  <w:rFonts w:hint="eastAsia" w:ascii="宋体" w:hAnsi="宋体" w:eastAsia="宋体" w:cs="宋体"/>
                  <w:color w:val="000000"/>
                  <w:sz w:val="21"/>
                  <w:szCs w:val="21"/>
                  <w:lang w:val="en-US" w:eastAsia="zh-CN" w:bidi="ar-SA"/>
                </w:rPr>
                <w:t>掌握舞蹈基础技能和身体素质</w:t>
              </w:r>
            </w:ins>
            <w:ins w:id="947" w:author="leee" w:date="2025-09-09T11:19:19Z">
              <w:r>
                <w:rPr>
                  <w:rFonts w:hint="eastAsia" w:eastAsia="Malgun Gothic" w:cs="宋体"/>
                  <w:color w:val="000000"/>
                  <w:sz w:val="21"/>
                  <w:szCs w:val="21"/>
                  <w:lang w:val="en-US" w:eastAsia="ko-KR" w:bidi="ar-SA"/>
                </w:rPr>
                <w:t>,</w:t>
              </w:r>
            </w:ins>
            <w:ins w:id="948" w:author="leee" w:date="2025-09-09T11:19:19Z">
              <w:r>
                <w:rPr>
                  <w:rFonts w:hint="eastAsia" w:cs="宋体"/>
                  <w:color w:val="000000"/>
                  <w:sz w:val="21"/>
                  <w:szCs w:val="21"/>
                  <w:lang w:val="en-US" w:eastAsia="zh-CN" w:bidi="ar-SA"/>
                </w:rPr>
                <w:t>发展反思和创新的意识和能力，</w:t>
              </w:r>
            </w:ins>
            <w:ins w:id="949" w:author="leee" w:date="2025-09-09T11:19:19Z">
              <w:r>
                <w:rPr>
                  <w:rFonts w:hint="eastAsia" w:ascii="宋体" w:hAnsi="宋体" w:eastAsia="宋体" w:cs="宋体"/>
                  <w:color w:val="000000"/>
                  <w:sz w:val="21"/>
                  <w:szCs w:val="21"/>
                  <w:lang w:val="en-US" w:eastAsia="zh-CN" w:bidi="ar-SA"/>
                </w:rPr>
                <w:t>学会运用所学知识进行简单的幼儿舞蹈创编，提升实践能力。</w:t>
              </w:r>
            </w:ins>
            <w:del w:id="950" w:author="leee" w:date="2025-09-09T11:19:19Z">
              <w:r>
                <w:rPr>
                  <w:rFonts w:hint="eastAsia" w:ascii="宋体" w:hAnsi="宋体" w:eastAsia="宋体" w:cs="宋体"/>
                  <w:b w:val="0"/>
                  <w:bCs w:val="0"/>
                  <w:color w:val="000000"/>
                  <w:sz w:val="21"/>
                  <w:szCs w:val="21"/>
                  <w:highlight w:val="none"/>
                  <w:lang w:val="en-US" w:eastAsia="zh-CN" w:bidi="ar-SA"/>
                </w:rPr>
                <w:delText>科学的儿童观、教育观，尊重幼儿、关爱幼儿</w:delText>
              </w:r>
            </w:del>
            <w:del w:id="951" w:author="leee" w:date="2025-09-09T11:19:19Z">
              <w:r>
                <w:rPr>
                  <w:rFonts w:hint="eastAsia" w:cs="宋体"/>
                  <w:b w:val="0"/>
                  <w:bCs w:val="0"/>
                  <w:color w:val="000000"/>
                  <w:sz w:val="21"/>
                  <w:szCs w:val="21"/>
                  <w:highlight w:val="none"/>
                  <w:lang w:val="en-US" w:eastAsia="zh-CN" w:bidi="ar-SA"/>
                </w:rPr>
                <w:delText>。</w:delText>
              </w:r>
            </w:del>
          </w:p>
        </w:tc>
        <w:tc>
          <w:tcPr>
            <w:tcW w:w="2268" w:type="dxa"/>
            <w:tcBorders>
              <w:tl2br w:val="nil"/>
              <w:tr2bl w:val="nil"/>
            </w:tcBorders>
            <w:shd w:val="clear" w:color="auto" w:fill="auto"/>
            <w:vAlign w:val="center"/>
          </w:tcPr>
          <w:p w14:paraId="7CD2AA12">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del w:id="952" w:author="leee" w:date="2025-09-09T11:24:34Z">
              <w:r>
                <w:rPr>
                  <w:rFonts w:hint="eastAsia" w:ascii="宋体" w:hAnsi="宋体" w:eastAsia="宋体" w:cs="宋体"/>
                  <w:b w:val="0"/>
                  <w:bCs w:val="0"/>
                  <w:color w:val="000000"/>
                  <w:sz w:val="21"/>
                  <w:szCs w:val="21"/>
                  <w:highlight w:val="none"/>
                  <w:lang w:val="en-US" w:eastAsia="zh-CN" w:bidi="ar-SA"/>
                </w:rPr>
                <w:delText>平时表现</w:delText>
              </w:r>
            </w:del>
            <w:ins w:id="953" w:author="leee" w:date="2025-09-09T11:24:34Z">
              <w:r>
                <w:rPr>
                  <w:rFonts w:hint="eastAsia" w:cs="宋体"/>
                  <w:b w:val="0"/>
                  <w:bCs w:val="0"/>
                  <w:color w:val="000000"/>
                  <w:sz w:val="21"/>
                  <w:szCs w:val="21"/>
                  <w:highlight w:val="none"/>
                  <w:lang w:val="en-US" w:eastAsia="zh-CN" w:bidi="ar-SA"/>
                </w:rPr>
                <w:t>课堂表现（考勤、着装、课堂练习评价）</w:t>
              </w:r>
            </w:ins>
          </w:p>
          <w:p w14:paraId="671CDD49">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课后作业</w:t>
            </w:r>
          </w:p>
        </w:tc>
        <w:tc>
          <w:tcPr>
            <w:tcW w:w="1610" w:type="dxa"/>
            <w:tcBorders>
              <w:tl2br w:val="nil"/>
              <w:tr2bl w:val="nil"/>
            </w:tcBorders>
            <w:shd w:val="clear" w:color="auto" w:fill="auto"/>
            <w:vAlign w:val="center"/>
          </w:tcPr>
          <w:p w14:paraId="0E74948D">
            <w:pPr>
              <w:widowControl w:val="0"/>
              <w:spacing w:line="360" w:lineRule="auto"/>
              <w:ind w:firstLine="0" w:firstLineChars="0"/>
              <w:jc w:val="center"/>
              <w:rPr>
                <w:rFonts w:hint="eastAsia" w:cs="宋体"/>
                <w:b w:val="0"/>
                <w:bCs w:val="0"/>
                <w:color w:val="000000"/>
                <w:sz w:val="21"/>
                <w:szCs w:val="21"/>
                <w:highlight w:val="none"/>
                <w:lang w:val="en-US" w:eastAsia="zh-CN" w:bidi="ar-SA"/>
              </w:rPr>
            </w:pPr>
            <w:ins w:id="954" w:author="leee" w:date="2025-09-09T11:19:51Z">
              <w:r>
                <w:rPr>
                  <w:rFonts w:hint="eastAsia" w:cs="宋体"/>
                  <w:b w:val="0"/>
                  <w:bCs w:val="0"/>
                  <w:color w:val="000000"/>
                  <w:sz w:val="21"/>
                  <w:szCs w:val="21"/>
                  <w:highlight w:val="none"/>
                  <w:lang w:val="en-US" w:eastAsia="zh-CN" w:bidi="ar-SA"/>
                </w:rPr>
                <w:t>2</w:t>
              </w:r>
            </w:ins>
            <w:ins w:id="955" w:author="leee" w:date="2025-09-09T11:19:52Z">
              <w:r>
                <w:rPr>
                  <w:rFonts w:hint="eastAsia" w:cs="宋体"/>
                  <w:b w:val="0"/>
                  <w:bCs w:val="0"/>
                  <w:color w:val="000000"/>
                  <w:sz w:val="21"/>
                  <w:szCs w:val="21"/>
                  <w:highlight w:val="none"/>
                  <w:lang w:val="en-US" w:eastAsia="zh-CN" w:bidi="ar-SA"/>
                </w:rPr>
                <w:t>0</w:t>
              </w:r>
            </w:ins>
            <w:del w:id="956" w:author="leee" w:date="2025-09-09T11:19:50Z">
              <w:r>
                <w:rPr>
                  <w:rFonts w:hint="eastAsia" w:cs="宋体"/>
                  <w:b w:val="0"/>
                  <w:bCs w:val="0"/>
                  <w:color w:val="000000"/>
                  <w:sz w:val="21"/>
                  <w:szCs w:val="21"/>
                  <w:highlight w:val="none"/>
                  <w:lang w:val="en-US" w:eastAsia="zh-CN" w:bidi="ar-SA"/>
                </w:rPr>
                <w:delText>2</w:delText>
              </w:r>
            </w:del>
            <w:del w:id="957" w:author="leee" w:date="2025-09-09T11:19:49Z">
              <w:r>
                <w:rPr>
                  <w:rFonts w:hint="eastAsia" w:cs="宋体"/>
                  <w:b w:val="0"/>
                  <w:bCs w:val="0"/>
                  <w:color w:val="000000"/>
                  <w:sz w:val="21"/>
                  <w:szCs w:val="21"/>
                  <w:highlight w:val="none"/>
                  <w:lang w:val="en-US" w:eastAsia="zh-CN" w:bidi="ar-SA"/>
                </w:rPr>
                <w:delText>0</w:delText>
              </w:r>
            </w:del>
            <w:r>
              <w:rPr>
                <w:rFonts w:hint="eastAsia" w:ascii="宋体" w:hAnsi="宋体" w:eastAsia="宋体" w:cs="宋体"/>
                <w:b w:val="0"/>
                <w:bCs w:val="0"/>
                <w:color w:val="000000"/>
                <w:sz w:val="21"/>
                <w:szCs w:val="21"/>
                <w:highlight w:val="none"/>
                <w:lang w:val="en-US" w:eastAsia="zh-CN" w:bidi="ar-SA"/>
              </w:rPr>
              <w:t>%</w:t>
            </w:r>
          </w:p>
        </w:tc>
      </w:tr>
      <w:tr w14:paraId="28D63D0F">
        <w:trPr>
          <w:trHeight w:val="1038" w:hRule="atLeast"/>
        </w:trPr>
        <w:tc>
          <w:tcPr>
            <w:tcW w:w="2093" w:type="dxa"/>
            <w:tcBorders>
              <w:tl2br w:val="nil"/>
              <w:tr2bl w:val="nil"/>
            </w:tcBorders>
            <w:shd w:val="clear" w:color="auto" w:fill="auto"/>
            <w:vAlign w:val="center"/>
          </w:tcPr>
          <w:p w14:paraId="3A49B1B1">
            <w:pPr>
              <w:widowControl w:val="0"/>
              <w:spacing w:line="360" w:lineRule="auto"/>
              <w:ind w:firstLine="0" w:firstLineChars="0"/>
              <w:jc w:val="center"/>
              <w:rPr>
                <w:rFonts w:hint="eastAsia"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w:t>
            </w:r>
            <w:r>
              <w:rPr>
                <w:rFonts w:hint="eastAsia" w:cs="宋体"/>
                <w:b/>
                <w:bCs/>
                <w:color w:val="000000"/>
                <w:sz w:val="21"/>
                <w:szCs w:val="21"/>
                <w:highlight w:val="none"/>
                <w:lang w:val="en-US" w:eastAsia="zh-CN" w:bidi="ar-SA"/>
              </w:rPr>
              <w:t>5</w:t>
            </w:r>
          </w:p>
        </w:tc>
        <w:tc>
          <w:tcPr>
            <w:tcW w:w="2551" w:type="dxa"/>
            <w:tcBorders>
              <w:tl2br w:val="nil"/>
              <w:tr2bl w:val="nil"/>
            </w:tcBorders>
            <w:shd w:val="clear" w:color="auto" w:fill="auto"/>
            <w:vAlign w:val="center"/>
          </w:tcPr>
          <w:p w14:paraId="13E8193A">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ins w:id="958" w:author="leee" w:date="2025-09-09T11:19:31Z">
              <w:r>
                <w:rPr>
                  <w:rFonts w:hint="eastAsia" w:ascii="宋体" w:hAnsi="宋体" w:eastAsia="宋体" w:cs="宋体"/>
                  <w:color w:val="000000"/>
                  <w:sz w:val="21"/>
                  <w:szCs w:val="21"/>
                  <w:lang w:val="en-US" w:eastAsia="zh-CN" w:bidi="ar-SA"/>
                </w:rPr>
                <w:t>分组学习模式，提升学生的团结协作能力。</w:t>
              </w:r>
            </w:ins>
            <w:del w:id="959" w:author="leee" w:date="2025-09-09T11:19:31Z">
              <w:r>
                <w:rPr>
                  <w:rFonts w:hint="eastAsia" w:ascii="宋体" w:hAnsi="宋体" w:eastAsia="宋体" w:cs="宋体"/>
                  <w:b w:val="0"/>
                  <w:bCs w:val="0"/>
                  <w:color w:val="000000"/>
                  <w:sz w:val="21"/>
                  <w:szCs w:val="21"/>
                  <w:highlight w:val="none"/>
                  <w:lang w:val="en-US" w:eastAsia="zh-CN" w:bidi="ar-SA"/>
                </w:rPr>
                <w:delText>正确的教师观，认识学前教师工作的意义，形成专业认同。</w:delText>
              </w:r>
            </w:del>
          </w:p>
        </w:tc>
        <w:tc>
          <w:tcPr>
            <w:tcW w:w="2268" w:type="dxa"/>
            <w:tcBorders>
              <w:tl2br w:val="nil"/>
              <w:tr2bl w:val="nil"/>
            </w:tcBorders>
            <w:shd w:val="clear" w:color="auto" w:fill="auto"/>
            <w:vAlign w:val="center"/>
          </w:tcPr>
          <w:p w14:paraId="354F687C">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del w:id="960" w:author="leee" w:date="2025-09-09T11:24:34Z">
              <w:r>
                <w:rPr>
                  <w:rFonts w:hint="eastAsia" w:ascii="宋体" w:hAnsi="宋体" w:eastAsia="宋体" w:cs="宋体"/>
                  <w:b w:val="0"/>
                  <w:bCs w:val="0"/>
                  <w:color w:val="000000"/>
                  <w:sz w:val="21"/>
                  <w:szCs w:val="21"/>
                  <w:highlight w:val="none"/>
                  <w:lang w:val="en-US" w:eastAsia="zh-CN" w:bidi="ar-SA"/>
                </w:rPr>
                <w:delText>平时表现</w:delText>
              </w:r>
            </w:del>
            <w:ins w:id="961" w:author="leee" w:date="2025-09-09T11:24:34Z">
              <w:r>
                <w:rPr>
                  <w:rFonts w:hint="eastAsia" w:cs="宋体"/>
                  <w:b w:val="0"/>
                  <w:bCs w:val="0"/>
                  <w:color w:val="000000"/>
                  <w:sz w:val="21"/>
                  <w:szCs w:val="21"/>
                  <w:highlight w:val="none"/>
                  <w:lang w:val="en-US" w:eastAsia="zh-CN" w:bidi="ar-SA"/>
                </w:rPr>
                <w:t>课堂表现（考勤、着装、课堂练习评价）</w:t>
              </w:r>
            </w:ins>
          </w:p>
          <w:p w14:paraId="5BF3ED03">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ins w:id="962" w:author="leee" w:date="2025-09-09T11:19:38Z">
              <w:r>
                <w:rPr>
                  <w:rFonts w:hint="eastAsia" w:cs="宋体"/>
                  <w:b w:val="0"/>
                  <w:bCs w:val="0"/>
                  <w:color w:val="000000"/>
                  <w:sz w:val="21"/>
                  <w:szCs w:val="21"/>
                  <w:highlight w:val="none"/>
                  <w:lang w:val="en-US" w:eastAsia="zh-CN" w:bidi="ar-SA"/>
                </w:rPr>
                <w:t>期末</w:t>
              </w:r>
            </w:ins>
            <w:ins w:id="963" w:author="leee" w:date="2025-09-09T11:19:39Z">
              <w:r>
                <w:rPr>
                  <w:rFonts w:hint="eastAsia" w:cs="宋体"/>
                  <w:b w:val="0"/>
                  <w:bCs w:val="0"/>
                  <w:color w:val="000000"/>
                  <w:sz w:val="21"/>
                  <w:szCs w:val="21"/>
                  <w:highlight w:val="none"/>
                  <w:lang w:val="en-US" w:eastAsia="zh-CN" w:bidi="ar-SA"/>
                </w:rPr>
                <w:t>考核</w:t>
              </w:r>
            </w:ins>
            <w:del w:id="964" w:author="leee" w:date="2025-09-09T11:19:36Z">
              <w:r>
                <w:rPr>
                  <w:rFonts w:hint="eastAsia" w:ascii="宋体" w:hAnsi="宋体" w:eastAsia="宋体" w:cs="宋体"/>
                  <w:b w:val="0"/>
                  <w:bCs w:val="0"/>
                  <w:color w:val="000000"/>
                  <w:sz w:val="21"/>
                  <w:szCs w:val="21"/>
                  <w:highlight w:val="none"/>
                  <w:lang w:val="en-US" w:eastAsia="zh-CN" w:bidi="ar-SA"/>
                </w:rPr>
                <w:delText>课后作业</w:delText>
              </w:r>
            </w:del>
          </w:p>
        </w:tc>
        <w:tc>
          <w:tcPr>
            <w:tcW w:w="1610" w:type="dxa"/>
            <w:tcBorders>
              <w:tl2br w:val="nil"/>
              <w:tr2bl w:val="nil"/>
            </w:tcBorders>
            <w:shd w:val="clear" w:color="auto" w:fill="auto"/>
            <w:vAlign w:val="center"/>
          </w:tcPr>
          <w:p w14:paraId="669CDA71">
            <w:pPr>
              <w:widowControl w:val="0"/>
              <w:spacing w:line="360" w:lineRule="auto"/>
              <w:ind w:firstLine="0" w:firstLineChars="0"/>
              <w:jc w:val="center"/>
              <w:rPr>
                <w:rFonts w:hint="eastAsia" w:cs="宋体"/>
                <w:b w:val="0"/>
                <w:bCs w:val="0"/>
                <w:color w:val="000000"/>
                <w:sz w:val="21"/>
                <w:szCs w:val="21"/>
                <w:highlight w:val="none"/>
                <w:lang w:val="en-US" w:eastAsia="zh-CN" w:bidi="ar-SA"/>
              </w:rPr>
            </w:pPr>
            <w:ins w:id="965" w:author="leee" w:date="2025-09-09T11:19:54Z">
              <w:r>
                <w:rPr>
                  <w:rFonts w:hint="eastAsia" w:cs="宋体"/>
                  <w:b w:val="0"/>
                  <w:bCs w:val="0"/>
                  <w:color w:val="000000"/>
                  <w:sz w:val="21"/>
                  <w:szCs w:val="21"/>
                  <w:highlight w:val="none"/>
                  <w:lang w:val="en-US" w:eastAsia="zh-CN" w:bidi="ar-SA"/>
                </w:rPr>
                <w:t>15</w:t>
              </w:r>
            </w:ins>
            <w:del w:id="966" w:author="leee" w:date="2025-09-09T11:19:54Z">
              <w:r>
                <w:rPr>
                  <w:rFonts w:hint="eastAsia" w:cs="宋体"/>
                  <w:b w:val="0"/>
                  <w:bCs w:val="0"/>
                  <w:color w:val="000000"/>
                  <w:sz w:val="21"/>
                  <w:szCs w:val="21"/>
                  <w:highlight w:val="none"/>
                  <w:lang w:val="en-US" w:eastAsia="zh-CN" w:bidi="ar-SA"/>
                </w:rPr>
                <w:delText>2</w:delText>
              </w:r>
            </w:del>
            <w:del w:id="967" w:author="leee" w:date="2025-09-09T11:19:53Z">
              <w:r>
                <w:rPr>
                  <w:rFonts w:hint="eastAsia" w:cs="宋体"/>
                  <w:b w:val="0"/>
                  <w:bCs w:val="0"/>
                  <w:color w:val="000000"/>
                  <w:sz w:val="21"/>
                  <w:szCs w:val="21"/>
                  <w:highlight w:val="none"/>
                  <w:lang w:val="en-US" w:eastAsia="zh-CN" w:bidi="ar-SA"/>
                </w:rPr>
                <w:delText>0</w:delText>
              </w:r>
            </w:del>
            <w:r>
              <w:rPr>
                <w:rFonts w:hint="eastAsia" w:ascii="宋体" w:hAnsi="宋体" w:eastAsia="宋体" w:cs="宋体"/>
                <w:b w:val="0"/>
                <w:bCs w:val="0"/>
                <w:color w:val="000000"/>
                <w:sz w:val="21"/>
                <w:szCs w:val="21"/>
                <w:highlight w:val="none"/>
                <w:lang w:val="en-US" w:eastAsia="zh-CN" w:bidi="ar-SA"/>
              </w:rPr>
              <w:t>%</w:t>
            </w:r>
          </w:p>
        </w:tc>
      </w:tr>
    </w:tbl>
    <w:p w14:paraId="03208AA6">
      <w:pPr>
        <w:pStyle w:val="17"/>
        <w:spacing w:before="326" w:beforeLines="100" w:after="163"/>
        <w:jc w:val="center"/>
      </w:pPr>
      <w:r>
        <w:rPr>
          <w:rFonts w:hint="eastAsia"/>
        </w:rPr>
        <w:t>评价标准细则</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Change w:id="968" w:author="leee" w:date="2025-09-09T11:23:48Z">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730"/>
        <w:gridCol w:w="1306"/>
        <w:gridCol w:w="1686"/>
        <w:gridCol w:w="1608"/>
        <w:gridCol w:w="1613"/>
        <w:gridCol w:w="1579"/>
        <w:tblGridChange w:id="969">
          <w:tblGrid>
            <w:gridCol w:w="732"/>
            <w:gridCol w:w="1306"/>
            <w:gridCol w:w="1686"/>
            <w:gridCol w:w="1608"/>
            <w:gridCol w:w="1613"/>
            <w:gridCol w:w="1577"/>
          </w:tblGrid>
        </w:tblGridChange>
      </w:tblGrid>
      <w:tr w14:paraId="04AAFEBA">
        <w:trPr>
          <w:trHeight w:val="283" w:hRule="atLeast"/>
          <w:trPrChange w:id="970" w:author="leee" w:date="2025-09-09T11:23:48Z">
            <w:trPr>
              <w:trHeight w:val="283" w:hRule="atLeast"/>
            </w:trPr>
          </w:trPrChange>
        </w:trPr>
        <w:tc>
          <w:tcPr>
            <w:tcW w:w="429" w:type="pct"/>
            <w:vMerge w:val="restart"/>
            <w:vAlign w:val="center"/>
            <w:tcPrChange w:id="971" w:author="leee" w:date="2025-09-09T11:23:48Z">
              <w:tcPr>
                <w:tcW w:w="430" w:type="pct"/>
                <w:vMerge w:val="restart"/>
                <w:vAlign w:val="center"/>
              </w:tcPr>
            </w:tcPrChange>
          </w:tcPr>
          <w:p w14:paraId="242BAD2C">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766" w:type="pct"/>
            <w:vMerge w:val="restart"/>
            <w:vAlign w:val="center"/>
            <w:tcPrChange w:id="972" w:author="leee" w:date="2025-09-09T11:23:48Z">
              <w:tcPr>
                <w:tcW w:w="766" w:type="pct"/>
                <w:vMerge w:val="restart"/>
                <w:vAlign w:val="center"/>
              </w:tcPr>
            </w:tcPrChange>
          </w:tcPr>
          <w:p w14:paraId="2EEADFCB">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4CA7D020">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804" w:type="pct"/>
            <w:gridSpan w:val="4"/>
            <w:vAlign w:val="center"/>
            <w:tcPrChange w:id="973" w:author="leee" w:date="2025-09-09T11:23:48Z">
              <w:tcPr>
                <w:tcW w:w="3803" w:type="pct"/>
                <w:gridSpan w:val="4"/>
                <w:vAlign w:val="center"/>
              </w:tcPr>
            </w:tcPrChange>
          </w:tcPr>
          <w:p w14:paraId="5029CCB4">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4C3149B7">
        <w:trPr>
          <w:trHeight w:val="654" w:hRule="atLeast"/>
          <w:trPrChange w:id="974" w:author="leee" w:date="2025-09-09T11:23:48Z">
            <w:trPr>
              <w:trHeight w:val="654" w:hRule="atLeast"/>
            </w:trPr>
          </w:trPrChange>
        </w:trPr>
        <w:tc>
          <w:tcPr>
            <w:tcW w:w="429" w:type="pct"/>
            <w:vMerge w:val="continue"/>
            <w:tcPrChange w:id="975" w:author="leee" w:date="2025-09-09T11:23:48Z">
              <w:tcPr>
                <w:tcW w:w="430" w:type="pct"/>
                <w:vMerge w:val="continue"/>
              </w:tcPr>
            </w:tcPrChange>
          </w:tcPr>
          <w:p w14:paraId="4B9BF9F2">
            <w:pPr>
              <w:pStyle w:val="16"/>
              <w:widowControl w:val="0"/>
              <w:jc w:val="both"/>
              <w:rPr>
                <w:rFonts w:hint="eastAsia" w:ascii="黑体" w:hAnsi="黑体"/>
                <w:bCs/>
                <w:sz w:val="21"/>
                <w:szCs w:val="21"/>
              </w:rPr>
            </w:pPr>
          </w:p>
        </w:tc>
        <w:tc>
          <w:tcPr>
            <w:tcW w:w="766" w:type="pct"/>
            <w:vMerge w:val="continue"/>
            <w:tcPrChange w:id="976" w:author="leee" w:date="2025-09-09T11:23:48Z">
              <w:tcPr>
                <w:tcW w:w="766" w:type="pct"/>
                <w:vMerge w:val="continue"/>
              </w:tcPr>
            </w:tcPrChange>
          </w:tcPr>
          <w:p w14:paraId="72145EFD">
            <w:pPr>
              <w:pStyle w:val="16"/>
              <w:widowControl w:val="0"/>
              <w:jc w:val="both"/>
              <w:rPr>
                <w:rFonts w:hint="eastAsia" w:ascii="黑体" w:hAnsi="黑体"/>
                <w:bCs/>
                <w:sz w:val="21"/>
                <w:szCs w:val="21"/>
              </w:rPr>
            </w:pPr>
          </w:p>
        </w:tc>
        <w:tc>
          <w:tcPr>
            <w:tcW w:w="989" w:type="pct"/>
            <w:vAlign w:val="center"/>
            <w:tcPrChange w:id="977" w:author="leee" w:date="2025-09-09T11:23:48Z">
              <w:tcPr>
                <w:tcW w:w="989" w:type="pct"/>
                <w:vAlign w:val="center"/>
              </w:tcPr>
            </w:tcPrChange>
          </w:tcPr>
          <w:p w14:paraId="4D97541C">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73F2B69">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943" w:type="pct"/>
            <w:vAlign w:val="center"/>
            <w:tcPrChange w:id="978" w:author="leee" w:date="2025-09-09T11:23:48Z">
              <w:tcPr>
                <w:tcW w:w="943" w:type="pct"/>
                <w:vAlign w:val="center"/>
              </w:tcPr>
            </w:tcPrChange>
          </w:tcPr>
          <w:p w14:paraId="5689D3F7">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06141F40">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946" w:type="pct"/>
            <w:vAlign w:val="center"/>
            <w:tcPrChange w:id="979" w:author="leee" w:date="2025-09-09T11:23:48Z">
              <w:tcPr>
                <w:tcW w:w="946" w:type="pct"/>
                <w:vAlign w:val="center"/>
              </w:tcPr>
            </w:tcPrChange>
          </w:tcPr>
          <w:p w14:paraId="5CC9066F">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7FDF3BA5">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925" w:type="pct"/>
            <w:vAlign w:val="center"/>
            <w:tcPrChange w:id="980" w:author="leee" w:date="2025-09-09T11:23:48Z">
              <w:tcPr>
                <w:tcW w:w="924" w:type="pct"/>
                <w:vAlign w:val="center"/>
              </w:tcPr>
            </w:tcPrChange>
          </w:tcPr>
          <w:p w14:paraId="0DA54142">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0431E835">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9869081">
        <w:trPr>
          <w:trHeight w:val="90" w:hRule="atLeast"/>
          <w:trPrChange w:id="981" w:author="leee" w:date="2025-09-09T11:23:48Z">
            <w:trPr>
              <w:trHeight w:val="90" w:hRule="atLeast"/>
            </w:trPr>
          </w:trPrChange>
        </w:trPr>
        <w:tc>
          <w:tcPr>
            <w:tcW w:w="429" w:type="pct"/>
            <w:vAlign w:val="center"/>
            <w:tcPrChange w:id="982" w:author="leee" w:date="2025-09-09T11:23:48Z">
              <w:tcPr>
                <w:tcW w:w="430" w:type="pct"/>
                <w:vAlign w:val="center"/>
              </w:tcPr>
            </w:tcPrChange>
          </w:tcPr>
          <w:p w14:paraId="6769F910">
            <w:pPr>
              <w:widowControl w:val="0"/>
              <w:snapToGrid w:val="0"/>
              <w:jc w:val="both"/>
              <w:rPr>
                <w:rFonts w:hint="default" w:ascii="Arial" w:hAnsi="Arial" w:eastAsia="黑体" w:cs="Arial"/>
                <w:bCs/>
                <w:sz w:val="21"/>
                <w:szCs w:val="21"/>
                <w:lang w:val="en-US" w:eastAsia="zh-CN"/>
              </w:rPr>
            </w:pPr>
            <w:r>
              <w:rPr>
                <w:rFonts w:hint="eastAsia" w:ascii="Arial" w:hAnsi="Arial" w:eastAsia="黑体" w:cs="Arial"/>
                <w:bCs/>
                <w:sz w:val="21"/>
                <w:szCs w:val="21"/>
              </w:rPr>
              <w:t>1</w:t>
            </w:r>
            <w:r>
              <w:rPr>
                <w:rFonts w:hint="eastAsia" w:ascii="Arial" w:hAnsi="Arial" w:eastAsia="黑体" w:cs="Arial"/>
                <w:bCs/>
                <w:sz w:val="21"/>
                <w:szCs w:val="21"/>
                <w:lang w:eastAsia="zh-CN"/>
              </w:rPr>
              <w:t>、</w:t>
            </w:r>
            <w:r>
              <w:rPr>
                <w:rFonts w:hint="eastAsia" w:ascii="Arial" w:hAnsi="Arial" w:eastAsia="黑体" w:cs="Arial"/>
                <w:bCs/>
                <w:sz w:val="21"/>
                <w:szCs w:val="21"/>
                <w:lang w:val="en-US" w:eastAsia="zh-CN"/>
              </w:rPr>
              <w:t>2</w:t>
            </w:r>
            <w:ins w:id="983" w:author="leee" w:date="2025-09-09T11:20:32Z">
              <w:r>
                <w:rPr>
                  <w:rFonts w:hint="eastAsia" w:ascii="Arial" w:hAnsi="Arial" w:eastAsia="黑体" w:cs="Arial"/>
                  <w:bCs/>
                  <w:sz w:val="21"/>
                  <w:szCs w:val="21"/>
                  <w:lang w:val="en-US" w:eastAsia="zh-CN"/>
                </w:rPr>
                <w:t>、3</w:t>
              </w:r>
            </w:ins>
          </w:p>
        </w:tc>
        <w:tc>
          <w:tcPr>
            <w:tcW w:w="766" w:type="pct"/>
            <w:tcPrChange w:id="984" w:author="leee" w:date="2025-09-09T11:23:48Z">
              <w:tcPr>
                <w:tcW w:w="766" w:type="pct"/>
              </w:tcPr>
            </w:tcPrChange>
          </w:tcPr>
          <w:p w14:paraId="3D7405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Times New Roman" w:hAnsi="Times New Roman" w:cs="宋体"/>
                <w:color w:val="000000"/>
                <w:sz w:val="21"/>
                <w:szCs w:val="21"/>
                <w:lang w:val="en-US" w:eastAsia="zh-CN" w:bidi="ar-SA"/>
              </w:rPr>
            </w:pPr>
            <w:r>
              <w:rPr>
                <w:rFonts w:ascii="Times New Roman" w:hAnsi="Times New Roman" w:eastAsia="宋体" w:cs="宋体"/>
                <w:color w:val="000000"/>
                <w:sz w:val="21"/>
                <w:szCs w:val="21"/>
                <w:lang w:val="en-US" w:eastAsia="zh-CN" w:bidi="ar-SA"/>
              </w:rPr>
              <w:t>采用</w:t>
            </w:r>
            <w:r>
              <w:rPr>
                <w:rFonts w:hint="eastAsia"/>
                <w:sz w:val="21"/>
                <w:szCs w:val="21"/>
              </w:rPr>
              <w:t>期</w:t>
            </w:r>
            <w:r>
              <w:rPr>
                <w:rFonts w:ascii="Times New Roman" w:hAnsi="Times New Roman" w:eastAsia="宋体" w:cs="宋体"/>
                <w:color w:val="000000"/>
                <w:sz w:val="21"/>
                <w:szCs w:val="21"/>
                <w:lang w:val="en-US" w:eastAsia="zh-CN" w:bidi="ar-SA"/>
              </w:rPr>
              <w:t>末</w:t>
            </w:r>
            <w:ins w:id="985" w:author="leee" w:date="2025-09-09T11:20:37Z">
              <w:r>
                <w:rPr>
                  <w:rFonts w:hint="eastAsia" w:ascii="Times New Roman" w:hAnsi="Times New Roman" w:cs="宋体"/>
                  <w:color w:val="000000"/>
                  <w:sz w:val="21"/>
                  <w:szCs w:val="21"/>
                  <w:lang w:val="en-US" w:eastAsia="zh-CN" w:bidi="ar-SA"/>
                </w:rPr>
                <w:t>考查</w:t>
              </w:r>
            </w:ins>
            <w:del w:id="986" w:author="leee" w:date="2025-09-09T11:20:36Z">
              <w:r>
                <w:rPr>
                  <w:rFonts w:hint="eastAsia" w:ascii="Times New Roman" w:hAnsi="Times New Roman" w:eastAsia="宋体" w:cs="宋体"/>
                  <w:color w:val="000000"/>
                  <w:sz w:val="21"/>
                  <w:szCs w:val="21"/>
                  <w:lang w:val="en-US" w:eastAsia="zh-CN" w:bidi="ar-SA"/>
                </w:rPr>
                <w:delText>闭</w:delText>
              </w:r>
            </w:del>
            <w:del w:id="987" w:author="leee" w:date="2025-09-09T11:20:36Z">
              <w:r>
                <w:rPr>
                  <w:rFonts w:ascii="Times New Roman" w:hAnsi="Times New Roman" w:eastAsia="宋体" w:cs="宋体"/>
                  <w:color w:val="000000"/>
                  <w:sz w:val="21"/>
                  <w:szCs w:val="21"/>
                  <w:lang w:val="en-US" w:eastAsia="zh-CN" w:bidi="ar-SA"/>
                </w:rPr>
                <w:delText>卷考试</w:delText>
              </w:r>
            </w:del>
            <w:r>
              <w:rPr>
                <w:rFonts w:hint="eastAsia" w:ascii="Times New Roman" w:hAnsi="Times New Roman" w:cs="宋体"/>
                <w:color w:val="000000"/>
                <w:sz w:val="21"/>
                <w:szCs w:val="21"/>
                <w:lang w:val="en-US" w:eastAsia="zh-CN" w:bidi="ar-SA"/>
              </w:rPr>
              <w:t>进行考核。</w:t>
            </w:r>
            <w:r>
              <w:rPr>
                <w:rFonts w:ascii="Times New Roman" w:hAnsi="Times New Roman" w:eastAsia="宋体" w:cs="宋体"/>
                <w:color w:val="000000"/>
                <w:sz w:val="21"/>
                <w:szCs w:val="21"/>
                <w:lang w:val="en-US" w:eastAsia="zh-CN" w:bidi="ar-SA"/>
              </w:rPr>
              <w:t>主要考查学生对</w:t>
            </w:r>
            <w:ins w:id="988" w:author="leee" w:date="2025-09-09T11:20:51Z">
              <w:r>
                <w:rPr>
                  <w:rFonts w:hint="eastAsia" w:ascii="Times New Roman" w:hAnsi="Times New Roman" w:cs="宋体"/>
                  <w:color w:val="000000"/>
                  <w:sz w:val="21"/>
                  <w:szCs w:val="21"/>
                  <w:lang w:val="en-US" w:eastAsia="zh-CN" w:bidi="ar-SA"/>
                </w:rPr>
                <w:t>舞蹈</w:t>
              </w:r>
            </w:ins>
            <w:ins w:id="989" w:author="leee" w:date="2025-09-09T11:20:52Z">
              <w:r>
                <w:rPr>
                  <w:rFonts w:hint="eastAsia" w:ascii="Times New Roman" w:hAnsi="Times New Roman" w:cs="宋体"/>
                  <w:color w:val="000000"/>
                  <w:sz w:val="21"/>
                  <w:szCs w:val="21"/>
                  <w:lang w:val="en-US" w:eastAsia="zh-CN" w:bidi="ar-SA"/>
                </w:rPr>
                <w:t>动作的</w:t>
              </w:r>
            </w:ins>
            <w:ins w:id="990" w:author="leee" w:date="2025-09-09T11:20:53Z">
              <w:r>
                <w:rPr>
                  <w:rFonts w:hint="eastAsia" w:ascii="Times New Roman" w:hAnsi="Times New Roman" w:cs="宋体"/>
                  <w:color w:val="000000"/>
                  <w:sz w:val="21"/>
                  <w:szCs w:val="21"/>
                  <w:lang w:val="en-US" w:eastAsia="zh-CN" w:bidi="ar-SA"/>
                </w:rPr>
                <w:t>掌握</w:t>
              </w:r>
            </w:ins>
            <w:ins w:id="991" w:author="leee" w:date="2025-09-09T11:20:58Z">
              <w:r>
                <w:rPr>
                  <w:rFonts w:hint="eastAsia" w:ascii="Times New Roman" w:hAnsi="Times New Roman" w:cs="宋体"/>
                  <w:color w:val="000000"/>
                  <w:sz w:val="21"/>
                  <w:szCs w:val="21"/>
                  <w:lang w:val="en-US" w:eastAsia="zh-CN" w:bidi="ar-SA"/>
                </w:rPr>
                <w:t>以及</w:t>
              </w:r>
            </w:ins>
            <w:ins w:id="992" w:author="leee" w:date="2025-09-09T11:20:59Z">
              <w:r>
                <w:rPr>
                  <w:rFonts w:hint="eastAsia" w:ascii="Times New Roman" w:hAnsi="Times New Roman" w:cs="宋体"/>
                  <w:color w:val="000000"/>
                  <w:sz w:val="21"/>
                  <w:szCs w:val="21"/>
                  <w:lang w:val="en-US" w:eastAsia="zh-CN" w:bidi="ar-SA"/>
                </w:rPr>
                <w:t>与</w:t>
              </w:r>
            </w:ins>
            <w:ins w:id="993" w:author="leee" w:date="2025-09-09T11:21:00Z">
              <w:r>
                <w:rPr>
                  <w:rFonts w:hint="eastAsia" w:ascii="Times New Roman" w:hAnsi="Times New Roman" w:cs="宋体"/>
                  <w:color w:val="000000"/>
                  <w:sz w:val="21"/>
                  <w:szCs w:val="21"/>
                  <w:lang w:val="en-US" w:eastAsia="zh-CN" w:bidi="ar-SA"/>
                </w:rPr>
                <w:t>节奏</w:t>
              </w:r>
            </w:ins>
            <w:ins w:id="994" w:author="leee" w:date="2025-09-09T11:21:01Z">
              <w:r>
                <w:rPr>
                  <w:rFonts w:hint="eastAsia" w:ascii="Times New Roman" w:hAnsi="Times New Roman" w:cs="宋体"/>
                  <w:color w:val="000000"/>
                  <w:sz w:val="21"/>
                  <w:szCs w:val="21"/>
                  <w:lang w:val="en-US" w:eastAsia="zh-CN" w:bidi="ar-SA"/>
                </w:rPr>
                <w:t>音乐的</w:t>
              </w:r>
            </w:ins>
            <w:ins w:id="995" w:author="leee" w:date="2025-09-09T11:21:03Z">
              <w:r>
                <w:rPr>
                  <w:rFonts w:hint="eastAsia" w:ascii="Times New Roman" w:hAnsi="Times New Roman" w:cs="宋体"/>
                  <w:color w:val="000000"/>
                  <w:sz w:val="21"/>
                  <w:szCs w:val="21"/>
                  <w:lang w:val="en-US" w:eastAsia="zh-CN" w:bidi="ar-SA"/>
                </w:rPr>
                <w:t>配合</w:t>
              </w:r>
            </w:ins>
            <w:del w:id="996" w:author="leee" w:date="2025-09-09T11:20:49Z">
              <w:r>
                <w:rPr>
                  <w:rFonts w:ascii="Times New Roman" w:hAnsi="Times New Roman" w:eastAsia="宋体" w:cs="宋体"/>
                  <w:color w:val="000000"/>
                  <w:sz w:val="21"/>
                  <w:szCs w:val="21"/>
                  <w:lang w:val="en-US" w:eastAsia="zh-CN" w:bidi="ar-SA"/>
                </w:rPr>
                <w:delText>这</w:delText>
              </w:r>
            </w:del>
            <w:del w:id="997" w:author="leee" w:date="2025-09-09T11:20:48Z">
              <w:r>
                <w:rPr>
                  <w:rFonts w:ascii="Times New Roman" w:hAnsi="Times New Roman" w:eastAsia="宋体" w:cs="宋体"/>
                  <w:color w:val="000000"/>
                  <w:sz w:val="21"/>
                  <w:szCs w:val="21"/>
                  <w:lang w:val="en-US" w:eastAsia="zh-CN" w:bidi="ar-SA"/>
                </w:rPr>
                <w:delText>门课程重点知识的</w:delText>
              </w:r>
            </w:del>
            <w:del w:id="998" w:author="leee" w:date="2025-09-09T11:20:48Z">
              <w:r>
                <w:rPr>
                  <w:rFonts w:hint="eastAsia" w:ascii="Times New Roman" w:hAnsi="Times New Roman" w:eastAsia="宋体" w:cs="宋体"/>
                  <w:color w:val="000000"/>
                  <w:sz w:val="21"/>
                  <w:szCs w:val="21"/>
                  <w:lang w:val="en-US" w:eastAsia="zh-CN" w:bidi="ar-SA"/>
                </w:rPr>
                <w:delText>理解</w:delText>
              </w:r>
            </w:del>
            <w:del w:id="999" w:author="leee" w:date="2025-09-09T11:20:48Z">
              <w:r>
                <w:rPr>
                  <w:rFonts w:ascii="Times New Roman" w:hAnsi="Times New Roman" w:eastAsia="宋体" w:cs="宋体"/>
                  <w:color w:val="000000"/>
                  <w:sz w:val="21"/>
                  <w:szCs w:val="21"/>
                  <w:lang w:val="en-US" w:eastAsia="zh-CN" w:bidi="ar-SA"/>
                </w:rPr>
                <w:delText>与运用</w:delText>
              </w:r>
            </w:del>
            <w:del w:id="1000" w:author="leee" w:date="2025-09-09T11:20:48Z">
              <w:r>
                <w:rPr>
                  <w:rFonts w:hint="eastAsia" w:ascii="Times New Roman" w:hAnsi="Times New Roman" w:eastAsia="宋体" w:cs="宋体"/>
                  <w:color w:val="000000"/>
                  <w:sz w:val="21"/>
                  <w:szCs w:val="21"/>
                  <w:lang w:val="en-US" w:eastAsia="zh-CN" w:bidi="ar-SA"/>
                </w:rPr>
                <w:delText>，题型多样，主要有单选题、</w:delText>
              </w:r>
            </w:del>
            <w:del w:id="1001" w:author="leee" w:date="2025-09-09T11:20:48Z">
              <w:r>
                <w:rPr>
                  <w:rFonts w:hint="eastAsia" w:ascii="Times New Roman" w:hAnsi="Times New Roman" w:cs="宋体"/>
                  <w:color w:val="000000"/>
                  <w:sz w:val="21"/>
                  <w:szCs w:val="21"/>
                  <w:lang w:val="en-US" w:eastAsia="zh-CN" w:bidi="ar-SA"/>
                </w:rPr>
                <w:delText>填空题、名词解释题、</w:delText>
              </w:r>
            </w:del>
            <w:del w:id="1002" w:author="leee" w:date="2025-09-09T11:20:48Z">
              <w:r>
                <w:rPr>
                  <w:rFonts w:hint="eastAsia" w:ascii="Times New Roman" w:hAnsi="Times New Roman" w:eastAsia="宋体" w:cs="宋体"/>
                  <w:color w:val="000000"/>
                  <w:sz w:val="21"/>
                  <w:szCs w:val="21"/>
                  <w:lang w:val="en-US" w:eastAsia="zh-CN" w:bidi="ar-SA"/>
                </w:rPr>
                <w:delText>简答题、论述题、</w:delText>
              </w:r>
            </w:del>
            <w:del w:id="1003" w:author="leee" w:date="2025-09-09T11:20:48Z">
              <w:r>
                <w:rPr>
                  <w:rFonts w:hint="eastAsia" w:ascii="Times New Roman" w:hAnsi="Times New Roman" w:cs="宋体"/>
                  <w:color w:val="000000"/>
                  <w:sz w:val="21"/>
                  <w:szCs w:val="21"/>
                  <w:lang w:val="en-US" w:eastAsia="zh-CN" w:bidi="ar-SA"/>
                </w:rPr>
                <w:delText>材料分析</w:delText>
              </w:r>
            </w:del>
            <w:del w:id="1004" w:author="leee" w:date="2025-09-09T11:20:48Z">
              <w:r>
                <w:rPr>
                  <w:rFonts w:hint="eastAsia" w:ascii="Times New Roman" w:hAnsi="Times New Roman" w:eastAsia="宋体" w:cs="宋体"/>
                  <w:color w:val="000000"/>
                  <w:sz w:val="21"/>
                  <w:szCs w:val="21"/>
                  <w:lang w:val="en-US" w:eastAsia="zh-CN" w:bidi="ar-SA"/>
                </w:rPr>
                <w:delText>题。</w:delText>
              </w:r>
            </w:del>
          </w:p>
        </w:tc>
        <w:tc>
          <w:tcPr>
            <w:tcW w:w="989" w:type="pct"/>
            <w:vAlign w:val="center"/>
            <w:tcPrChange w:id="1005" w:author="leee" w:date="2025-09-09T11:23:48Z">
              <w:tcPr>
                <w:tcW w:w="1686" w:type="dxa"/>
                <w:vAlign w:val="center"/>
              </w:tcPr>
            </w:tcPrChange>
          </w:tcPr>
          <w:p w14:paraId="6623B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ins w:id="1006" w:author="leee" w:date="2025-09-09T11:21:33Z">
              <w:r>
                <w:rPr>
                  <w:rFonts w:hint="eastAsia" w:ascii="宋体" w:hAnsi="宋体"/>
                  <w:bCs/>
                  <w:w w:val="96"/>
                  <w:sz w:val="20"/>
                  <w:szCs w:val="21"/>
                </w:rPr>
                <w:t>能</w:t>
              </w:r>
            </w:ins>
            <w:ins w:id="1007" w:author="leee" w:date="2025-09-09T11:21:33Z">
              <w:r>
                <w:rPr>
                  <w:rFonts w:ascii="宋体" w:hAnsi="宋体"/>
                  <w:bCs/>
                  <w:w w:val="96"/>
                  <w:sz w:val="20"/>
                  <w:szCs w:val="21"/>
                </w:rPr>
                <w:t>够</w:t>
              </w:r>
            </w:ins>
            <w:ins w:id="1008" w:author="leee" w:date="2025-09-09T11:21:33Z">
              <w:r>
                <w:rPr>
                  <w:rFonts w:hint="eastAsia" w:ascii="宋体" w:hAnsi="宋体"/>
                  <w:bCs/>
                  <w:w w:val="96"/>
                  <w:sz w:val="20"/>
                  <w:szCs w:val="21"/>
                </w:rPr>
                <w:t>准确把握音乐</w:t>
              </w:r>
            </w:ins>
            <w:ins w:id="1009" w:author="leee" w:date="2025-09-09T11:21:33Z">
              <w:r>
                <w:rPr>
                  <w:rFonts w:ascii="宋体" w:hAnsi="宋体"/>
                  <w:bCs/>
                  <w:w w:val="96"/>
                  <w:sz w:val="20"/>
                  <w:szCs w:val="21"/>
                </w:rPr>
                <w:t>的</w:t>
              </w:r>
            </w:ins>
            <w:ins w:id="1010" w:author="leee" w:date="2025-09-09T11:21:33Z">
              <w:r>
                <w:rPr>
                  <w:rFonts w:hint="eastAsia" w:ascii="宋体" w:hAnsi="宋体"/>
                  <w:bCs/>
                  <w:w w:val="96"/>
                  <w:sz w:val="20"/>
                  <w:szCs w:val="21"/>
                </w:rPr>
                <w:t>节奏；熟练地完成规定</w:t>
              </w:r>
            </w:ins>
            <w:ins w:id="1011" w:author="leee" w:date="2025-09-09T11:21:33Z">
              <w:r>
                <w:rPr>
                  <w:rFonts w:hint="eastAsia"/>
                  <w:bCs/>
                  <w:w w:val="96"/>
                  <w:sz w:val="20"/>
                  <w:szCs w:val="21"/>
                  <w:lang w:val="en-US" w:eastAsia="zh-CN"/>
                </w:rPr>
                <w:t>的</w:t>
              </w:r>
            </w:ins>
            <w:ins w:id="1012" w:author="leee" w:date="2025-09-09T11:21:33Z">
              <w:r>
                <w:rPr>
                  <w:rFonts w:hint="eastAsia" w:ascii="宋体" w:hAnsi="宋体"/>
                  <w:bCs/>
                  <w:w w:val="96"/>
                  <w:sz w:val="20"/>
                  <w:szCs w:val="21"/>
                </w:rPr>
                <w:t>舞蹈组合，且动作协调、</w:t>
              </w:r>
            </w:ins>
            <w:ins w:id="1013" w:author="leee" w:date="2025-09-09T11:21:33Z">
              <w:r>
                <w:rPr>
                  <w:rFonts w:ascii="宋体" w:hAnsi="宋体"/>
                  <w:bCs/>
                  <w:w w:val="96"/>
                  <w:sz w:val="20"/>
                  <w:szCs w:val="21"/>
                </w:rPr>
                <w:t>标准、</w:t>
              </w:r>
            </w:ins>
            <w:ins w:id="1014" w:author="leee" w:date="2025-09-09T11:21:33Z">
              <w:r>
                <w:rPr>
                  <w:rFonts w:hint="eastAsia"/>
                  <w:bCs/>
                  <w:w w:val="96"/>
                  <w:sz w:val="20"/>
                  <w:szCs w:val="21"/>
                  <w:lang w:val="en-US" w:eastAsia="zh-CN"/>
                </w:rPr>
                <w:t>舞姿</w:t>
              </w:r>
            </w:ins>
            <w:ins w:id="1015" w:author="leee" w:date="2025-09-09T11:21:33Z">
              <w:r>
                <w:rPr>
                  <w:rFonts w:hint="eastAsia" w:ascii="宋体" w:hAnsi="宋体"/>
                  <w:bCs/>
                  <w:w w:val="96"/>
                  <w:sz w:val="20"/>
                  <w:szCs w:val="21"/>
                </w:rPr>
                <w:t>优美、表现力强</w:t>
              </w:r>
            </w:ins>
            <w:ins w:id="1016" w:author="leee" w:date="2025-09-09T11:21:33Z">
              <w:r>
                <w:rPr>
                  <w:rFonts w:ascii="宋体" w:hAnsi="宋体"/>
                  <w:bCs/>
                  <w:w w:val="80"/>
                  <w:sz w:val="20"/>
                  <w:szCs w:val="21"/>
                </w:rPr>
                <w:t>；</w:t>
              </w:r>
            </w:ins>
            <w:del w:id="1017" w:author="leee" w:date="2025-09-09T11:21:33Z">
              <w:r>
                <w:rPr/>
                <w:delText>在</w:delText>
              </w:r>
            </w:del>
            <w:del w:id="1018" w:author="leee" w:date="2025-09-09T11:21:33Z">
              <w:r>
                <w:rPr>
                  <w:rFonts w:hint="eastAsia"/>
                  <w:lang w:val="en-US" w:eastAsia="zh-CN"/>
                </w:rPr>
                <w:delText>期末考试</w:delText>
              </w:r>
            </w:del>
            <w:del w:id="1019" w:author="leee" w:date="2025-09-09T11:21:33Z">
              <w:r>
                <w:rPr/>
                <w:delText>中，对各知识单元的</w:delText>
              </w:r>
            </w:del>
            <w:del w:id="1020" w:author="leee" w:date="2025-09-09T11:21:33Z">
              <w:r>
                <w:rPr>
                  <w:rFonts w:hint="eastAsia"/>
                </w:rPr>
                <w:delText>理解、</w:delText>
              </w:r>
            </w:del>
            <w:del w:id="1021" w:author="leee" w:date="2025-09-09T11:21:33Z">
              <w:r>
                <w:rPr/>
                <w:delText>掌握与运用</w:delText>
              </w:r>
            </w:del>
            <w:del w:id="1022" w:author="leee" w:date="2025-09-09T11:21:33Z">
              <w:r>
                <w:rPr>
                  <w:rFonts w:hint="eastAsia"/>
                  <w:lang w:val="en-US" w:eastAsia="zh-CN"/>
                </w:rPr>
                <w:delText>较为</w:delText>
              </w:r>
            </w:del>
            <w:del w:id="1023" w:author="leee" w:date="2025-09-09T11:21:33Z">
              <w:r>
                <w:rPr/>
                <w:delText>全面</w:delText>
              </w:r>
            </w:del>
            <w:del w:id="1024" w:author="leee" w:date="2025-09-09T11:21:33Z">
              <w:r>
                <w:rPr>
                  <w:rFonts w:hint="eastAsia"/>
                  <w:lang w:eastAsia="zh-CN"/>
                </w:rPr>
                <w:delText>，</w:delText>
              </w:r>
            </w:del>
            <w:del w:id="1025" w:author="leee" w:date="2025-09-09T11:21:33Z">
              <w:r>
                <w:rPr/>
                <w:delText>错误率在10%以下。</w:delText>
              </w:r>
            </w:del>
          </w:p>
        </w:tc>
        <w:tc>
          <w:tcPr>
            <w:tcW w:w="943" w:type="pct"/>
            <w:vAlign w:val="center"/>
            <w:tcPrChange w:id="1026" w:author="leee" w:date="2025-09-09T11:23:48Z">
              <w:tcPr>
                <w:tcW w:w="1608" w:type="dxa"/>
                <w:vAlign w:val="center"/>
              </w:tcPr>
            </w:tcPrChange>
          </w:tcPr>
          <w:p w14:paraId="7B9010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ins w:id="1027" w:author="leee" w:date="2025-09-09T11:21:33Z">
              <w:r>
                <w:rPr>
                  <w:rFonts w:hint="eastAsia" w:ascii="宋体" w:hAnsi="宋体"/>
                  <w:bCs/>
                  <w:sz w:val="20"/>
                  <w:szCs w:val="21"/>
                </w:rPr>
                <w:t>能</w:t>
              </w:r>
            </w:ins>
            <w:ins w:id="1028" w:author="leee" w:date="2025-09-09T11:21:33Z">
              <w:r>
                <w:rPr>
                  <w:rFonts w:ascii="宋体" w:hAnsi="宋体"/>
                  <w:bCs/>
                  <w:sz w:val="20"/>
                  <w:szCs w:val="21"/>
                </w:rPr>
                <w:t>够</w:t>
              </w:r>
            </w:ins>
            <w:ins w:id="1029" w:author="leee" w:date="2025-09-09T11:21:33Z">
              <w:r>
                <w:rPr>
                  <w:rFonts w:hint="eastAsia" w:ascii="宋体" w:hAnsi="宋体"/>
                  <w:bCs/>
                  <w:sz w:val="20"/>
                  <w:szCs w:val="21"/>
                </w:rPr>
                <w:t>把握音乐</w:t>
              </w:r>
            </w:ins>
            <w:ins w:id="1030" w:author="leee" w:date="2025-09-09T11:21:33Z">
              <w:r>
                <w:rPr>
                  <w:rFonts w:ascii="宋体" w:hAnsi="宋体"/>
                  <w:bCs/>
                  <w:sz w:val="20"/>
                  <w:szCs w:val="21"/>
                </w:rPr>
                <w:t>的</w:t>
              </w:r>
            </w:ins>
            <w:ins w:id="1031" w:author="leee" w:date="2025-09-09T11:21:33Z">
              <w:r>
                <w:rPr>
                  <w:rFonts w:hint="eastAsia" w:ascii="宋体" w:hAnsi="宋体"/>
                  <w:bCs/>
                  <w:sz w:val="20"/>
                  <w:szCs w:val="21"/>
                </w:rPr>
                <w:t>节奏</w:t>
              </w:r>
            </w:ins>
            <w:ins w:id="1032" w:author="leee" w:date="2025-09-09T11:21:33Z">
              <w:r>
                <w:rPr>
                  <w:rFonts w:hint="eastAsia"/>
                  <w:bCs/>
                  <w:sz w:val="20"/>
                  <w:szCs w:val="21"/>
                  <w:lang w:eastAsia="zh-CN"/>
                </w:rPr>
                <w:t>；</w:t>
              </w:r>
            </w:ins>
            <w:ins w:id="1033" w:author="leee" w:date="2025-09-09T11:21:33Z">
              <w:r>
                <w:rPr>
                  <w:rFonts w:hint="eastAsia" w:ascii="宋体" w:hAnsi="宋体"/>
                  <w:bCs/>
                  <w:sz w:val="20"/>
                  <w:szCs w:val="21"/>
                </w:rPr>
                <w:t>完成规定</w:t>
              </w:r>
            </w:ins>
            <w:ins w:id="1034" w:author="leee" w:date="2025-09-09T11:21:33Z">
              <w:r>
                <w:rPr>
                  <w:rFonts w:hint="eastAsia"/>
                  <w:bCs/>
                  <w:sz w:val="20"/>
                  <w:szCs w:val="21"/>
                  <w:lang w:val="en-US" w:eastAsia="zh-CN"/>
                </w:rPr>
                <w:t>的</w:t>
              </w:r>
            </w:ins>
            <w:ins w:id="1035" w:author="leee" w:date="2025-09-09T11:21:33Z">
              <w:r>
                <w:rPr>
                  <w:rFonts w:hint="eastAsia" w:ascii="宋体" w:hAnsi="宋体"/>
                  <w:bCs/>
                  <w:sz w:val="20"/>
                  <w:szCs w:val="21"/>
                </w:rPr>
                <w:t>舞蹈组合</w:t>
              </w:r>
            </w:ins>
            <w:ins w:id="1036" w:author="leee" w:date="2025-09-09T11:21:33Z">
              <w:r>
                <w:rPr>
                  <w:rFonts w:hint="eastAsia"/>
                  <w:bCs/>
                  <w:sz w:val="20"/>
                  <w:szCs w:val="21"/>
                  <w:lang w:eastAsia="zh-CN"/>
                </w:rPr>
                <w:t>，</w:t>
              </w:r>
            </w:ins>
            <w:ins w:id="1037" w:author="leee" w:date="2025-09-09T11:21:33Z">
              <w:r>
                <w:rPr>
                  <w:rFonts w:hint="eastAsia"/>
                  <w:bCs/>
                  <w:sz w:val="20"/>
                  <w:szCs w:val="21"/>
                  <w:lang w:val="en-US" w:eastAsia="zh-CN"/>
                </w:rPr>
                <w:t>且</w:t>
              </w:r>
            </w:ins>
            <w:ins w:id="1038" w:author="leee" w:date="2025-09-09T11:21:33Z">
              <w:r>
                <w:rPr>
                  <w:rFonts w:hint="eastAsia" w:ascii="宋体" w:hAnsi="宋体"/>
                  <w:bCs/>
                  <w:sz w:val="20"/>
                  <w:szCs w:val="21"/>
                </w:rPr>
                <w:t>间断不得超过一次；动作协调和</w:t>
              </w:r>
            </w:ins>
            <w:ins w:id="1039" w:author="leee" w:date="2025-09-09T11:21:33Z">
              <w:r>
                <w:rPr>
                  <w:rFonts w:ascii="宋体" w:hAnsi="宋体"/>
                  <w:bCs/>
                  <w:sz w:val="20"/>
                  <w:szCs w:val="21"/>
                </w:rPr>
                <w:t>标准，</w:t>
              </w:r>
            </w:ins>
            <w:ins w:id="1040" w:author="leee" w:date="2025-09-09T11:21:33Z">
              <w:r>
                <w:rPr>
                  <w:rFonts w:hint="eastAsia" w:ascii="宋体" w:hAnsi="宋体"/>
                  <w:bCs/>
                  <w:sz w:val="20"/>
                  <w:szCs w:val="21"/>
                </w:rPr>
                <w:t>表现力</w:t>
              </w:r>
            </w:ins>
            <w:ins w:id="1041" w:author="leee" w:date="2025-09-09T11:21:33Z">
              <w:r>
                <w:rPr>
                  <w:rFonts w:hint="eastAsia" w:ascii="宋体" w:hAnsi="宋体"/>
                  <w:bCs/>
                  <w:sz w:val="20"/>
                  <w:szCs w:val="21"/>
                  <w:lang w:val="en-US" w:eastAsia="zh-CN"/>
                </w:rPr>
                <w:t>一般</w:t>
              </w:r>
            </w:ins>
            <w:ins w:id="1042" w:author="leee" w:date="2025-09-09T11:21:33Z">
              <w:r>
                <w:rPr>
                  <w:rFonts w:ascii="宋体" w:hAnsi="宋体"/>
                  <w:bCs/>
                  <w:sz w:val="20"/>
                  <w:szCs w:val="21"/>
                </w:rPr>
                <w:t>；</w:t>
              </w:r>
            </w:ins>
            <w:del w:id="1043" w:author="leee" w:date="2025-09-09T11:21:33Z">
              <w:r>
                <w:rPr/>
                <w:delText>在</w:delText>
              </w:r>
            </w:del>
            <w:del w:id="1044" w:author="leee" w:date="2025-09-09T11:21:33Z">
              <w:r>
                <w:rPr>
                  <w:rFonts w:hint="eastAsia"/>
                  <w:lang w:val="en-US" w:eastAsia="zh-CN"/>
                </w:rPr>
                <w:delText>期末考试</w:delText>
              </w:r>
            </w:del>
            <w:del w:id="1045" w:author="leee" w:date="2025-09-09T11:21:33Z">
              <w:r>
                <w:rPr/>
                <w:delText>中，对各知识单元的</w:delText>
              </w:r>
            </w:del>
            <w:del w:id="1046" w:author="leee" w:date="2025-09-09T11:21:33Z">
              <w:r>
                <w:rPr>
                  <w:rFonts w:hint="eastAsia"/>
                </w:rPr>
                <w:delText>理解、</w:delText>
              </w:r>
            </w:del>
            <w:del w:id="1047" w:author="leee" w:date="2025-09-09T11:21:33Z">
              <w:r>
                <w:rPr/>
                <w:delText>掌握与运用程度较好，错误率在20%左右。</w:delText>
              </w:r>
            </w:del>
          </w:p>
        </w:tc>
        <w:tc>
          <w:tcPr>
            <w:tcW w:w="946" w:type="pct"/>
            <w:vAlign w:val="center"/>
            <w:tcPrChange w:id="1048" w:author="leee" w:date="2025-09-09T11:23:48Z">
              <w:tcPr>
                <w:tcW w:w="1613" w:type="dxa"/>
                <w:vAlign w:val="center"/>
              </w:tcPr>
            </w:tcPrChange>
          </w:tcPr>
          <w:p w14:paraId="7EBA0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ins w:id="1049" w:author="leee" w:date="2025-09-09T11:21:33Z">
              <w:r>
                <w:rPr>
                  <w:rFonts w:hint="eastAsia" w:ascii="宋体" w:hAnsi="宋体"/>
                  <w:bCs/>
                  <w:sz w:val="20"/>
                  <w:szCs w:val="21"/>
                </w:rPr>
                <w:t>基本</w:t>
              </w:r>
            </w:ins>
            <w:ins w:id="1050" w:author="leee" w:date="2025-09-09T11:21:33Z">
              <w:r>
                <w:rPr>
                  <w:rFonts w:ascii="宋体" w:hAnsi="宋体"/>
                  <w:bCs/>
                  <w:sz w:val="20"/>
                  <w:szCs w:val="21"/>
                </w:rPr>
                <w:t>能够</w:t>
              </w:r>
            </w:ins>
            <w:ins w:id="1051" w:author="leee" w:date="2025-09-09T11:21:33Z">
              <w:r>
                <w:rPr>
                  <w:rFonts w:hint="eastAsia" w:ascii="宋体" w:hAnsi="宋体"/>
                  <w:bCs/>
                  <w:sz w:val="20"/>
                  <w:szCs w:val="21"/>
                </w:rPr>
                <w:t>把握音乐</w:t>
              </w:r>
            </w:ins>
            <w:ins w:id="1052" w:author="leee" w:date="2025-09-09T11:21:33Z">
              <w:r>
                <w:rPr>
                  <w:rFonts w:ascii="宋体" w:hAnsi="宋体"/>
                  <w:bCs/>
                  <w:sz w:val="20"/>
                  <w:szCs w:val="21"/>
                </w:rPr>
                <w:t>的</w:t>
              </w:r>
            </w:ins>
            <w:ins w:id="1053" w:author="leee" w:date="2025-09-09T11:21:33Z">
              <w:r>
                <w:rPr>
                  <w:rFonts w:hint="eastAsia" w:ascii="宋体" w:hAnsi="宋体"/>
                  <w:bCs/>
                  <w:sz w:val="20"/>
                  <w:szCs w:val="21"/>
                </w:rPr>
                <w:t>节奏；完成规定舞蹈组合</w:t>
              </w:r>
            </w:ins>
            <w:ins w:id="1054" w:author="leee" w:date="2025-09-09T11:21:33Z">
              <w:r>
                <w:rPr>
                  <w:rFonts w:hint="eastAsia"/>
                  <w:bCs/>
                  <w:sz w:val="20"/>
                  <w:szCs w:val="21"/>
                  <w:lang w:eastAsia="zh-CN"/>
                </w:rPr>
                <w:t>，</w:t>
              </w:r>
            </w:ins>
            <w:ins w:id="1055" w:author="leee" w:date="2025-09-09T11:21:33Z">
              <w:r>
                <w:rPr>
                  <w:rFonts w:hint="eastAsia"/>
                  <w:bCs/>
                  <w:sz w:val="20"/>
                  <w:szCs w:val="21"/>
                  <w:lang w:val="en-US" w:eastAsia="zh-CN"/>
                </w:rPr>
                <w:t>且</w:t>
              </w:r>
            </w:ins>
            <w:ins w:id="1056" w:author="leee" w:date="2025-09-09T11:21:33Z">
              <w:r>
                <w:rPr>
                  <w:rFonts w:hint="eastAsia" w:ascii="宋体" w:hAnsi="宋体"/>
                  <w:bCs/>
                  <w:sz w:val="20"/>
                  <w:szCs w:val="21"/>
                </w:rPr>
                <w:t>间断不得超过四次；动作尚且协调</w:t>
              </w:r>
            </w:ins>
            <w:ins w:id="1057" w:author="leee" w:date="2025-09-09T11:21:33Z">
              <w:r>
                <w:rPr>
                  <w:rFonts w:ascii="宋体" w:hAnsi="宋体"/>
                  <w:bCs/>
                  <w:sz w:val="20"/>
                  <w:szCs w:val="21"/>
                </w:rPr>
                <w:t>和标准</w:t>
              </w:r>
            </w:ins>
            <w:ins w:id="1058" w:author="leee" w:date="2025-09-09T11:21:33Z">
              <w:r>
                <w:rPr>
                  <w:rFonts w:hint="eastAsia" w:ascii="宋体" w:hAnsi="宋体"/>
                  <w:bCs/>
                  <w:sz w:val="20"/>
                  <w:szCs w:val="21"/>
                </w:rPr>
                <w:t>，表现力弱</w:t>
              </w:r>
            </w:ins>
            <w:ins w:id="1059" w:author="leee" w:date="2025-09-09T11:21:33Z">
              <w:r>
                <w:rPr>
                  <w:rFonts w:hint="eastAsia" w:ascii="宋体" w:hAnsi="宋体"/>
                  <w:bCs/>
                  <w:sz w:val="20"/>
                  <w:szCs w:val="21"/>
                  <w:lang w:eastAsia="zh-CN"/>
                </w:rPr>
                <w:t>；</w:t>
              </w:r>
            </w:ins>
            <w:del w:id="1060" w:author="leee" w:date="2025-09-09T11:21:33Z">
              <w:r>
                <w:rPr/>
                <w:delText>在</w:delText>
              </w:r>
            </w:del>
            <w:del w:id="1061" w:author="leee" w:date="2025-09-09T11:21:33Z">
              <w:r>
                <w:rPr>
                  <w:rFonts w:hint="eastAsia"/>
                  <w:lang w:val="en-US" w:eastAsia="zh-CN"/>
                </w:rPr>
                <w:delText>期末考试</w:delText>
              </w:r>
            </w:del>
            <w:del w:id="1062" w:author="leee" w:date="2025-09-09T11:21:33Z">
              <w:r>
                <w:rPr/>
                <w:delText>中，对各知识单元的</w:delText>
              </w:r>
            </w:del>
            <w:del w:id="1063" w:author="leee" w:date="2025-09-09T11:21:33Z">
              <w:r>
                <w:rPr>
                  <w:rFonts w:hint="eastAsia"/>
                </w:rPr>
                <w:delText>理解、</w:delText>
              </w:r>
            </w:del>
            <w:del w:id="1064" w:author="leee" w:date="2025-09-09T11:21:33Z">
              <w:r>
                <w:rPr/>
                <w:delText>掌握与运用程度基本</w:delText>
              </w:r>
            </w:del>
            <w:del w:id="1065" w:author="leee" w:date="2025-09-09T11:21:33Z">
              <w:r>
                <w:rPr>
                  <w:rFonts w:hint="eastAsia"/>
                  <w:lang w:val="en-US" w:eastAsia="zh-CN"/>
                </w:rPr>
                <w:delText>可以</w:delText>
              </w:r>
            </w:del>
            <w:del w:id="1066" w:author="leee" w:date="2025-09-09T11:21:33Z">
              <w:r>
                <w:rPr/>
                <w:delText>，错误率在30%左右。</w:delText>
              </w:r>
            </w:del>
          </w:p>
        </w:tc>
        <w:tc>
          <w:tcPr>
            <w:tcW w:w="925" w:type="pct"/>
            <w:vAlign w:val="center"/>
            <w:tcPrChange w:id="1067" w:author="leee" w:date="2025-09-09T11:23:48Z">
              <w:tcPr>
                <w:tcW w:w="1577" w:type="dxa"/>
                <w:vAlign w:val="center"/>
              </w:tcPr>
            </w:tcPrChange>
          </w:tcPr>
          <w:p w14:paraId="4FEBEB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ins w:id="1068" w:author="leee" w:date="2025-09-09T11:21:33Z">
              <w:r>
                <w:rPr>
                  <w:rFonts w:hint="eastAsia" w:ascii="宋体" w:hAnsi="宋体"/>
                  <w:bCs/>
                  <w:w w:val="98"/>
                  <w:sz w:val="20"/>
                  <w:szCs w:val="21"/>
                </w:rPr>
                <w:t>不能</w:t>
              </w:r>
            </w:ins>
            <w:ins w:id="1069" w:author="leee" w:date="2025-09-09T11:21:33Z">
              <w:r>
                <w:rPr>
                  <w:rFonts w:ascii="宋体" w:hAnsi="宋体"/>
                  <w:bCs/>
                  <w:w w:val="98"/>
                  <w:sz w:val="20"/>
                  <w:szCs w:val="21"/>
                </w:rPr>
                <w:t>够</w:t>
              </w:r>
            </w:ins>
            <w:ins w:id="1070" w:author="leee" w:date="2025-09-09T11:21:33Z">
              <w:r>
                <w:rPr>
                  <w:rFonts w:hint="eastAsia" w:ascii="宋体" w:hAnsi="宋体"/>
                  <w:bCs/>
                  <w:w w:val="98"/>
                  <w:sz w:val="20"/>
                  <w:szCs w:val="21"/>
                </w:rPr>
                <w:t>配合</w:t>
              </w:r>
            </w:ins>
            <w:ins w:id="1071" w:author="leee" w:date="2025-09-09T11:21:33Z">
              <w:r>
                <w:rPr>
                  <w:rFonts w:ascii="宋体" w:hAnsi="宋体"/>
                  <w:bCs/>
                  <w:w w:val="98"/>
                  <w:sz w:val="20"/>
                  <w:szCs w:val="21"/>
                </w:rPr>
                <w:t>音乐进行舞蹈动作的展示</w:t>
              </w:r>
            </w:ins>
            <w:ins w:id="1072" w:author="leee" w:date="2025-09-09T11:21:33Z">
              <w:r>
                <w:rPr>
                  <w:rFonts w:hint="eastAsia" w:ascii="宋体" w:hAnsi="宋体"/>
                  <w:bCs/>
                  <w:w w:val="98"/>
                  <w:sz w:val="20"/>
                  <w:szCs w:val="21"/>
                </w:rPr>
                <w:t>；动作不具</w:t>
              </w:r>
            </w:ins>
            <w:ins w:id="1073" w:author="leee" w:date="2025-09-09T11:21:33Z">
              <w:r>
                <w:rPr>
                  <w:rFonts w:ascii="宋体" w:hAnsi="宋体"/>
                  <w:bCs/>
                  <w:w w:val="98"/>
                  <w:sz w:val="20"/>
                  <w:szCs w:val="21"/>
                </w:rPr>
                <w:t>标准性；</w:t>
              </w:r>
            </w:ins>
            <w:ins w:id="1074" w:author="leee" w:date="2025-09-09T11:21:33Z">
              <w:r>
                <w:rPr>
                  <w:rFonts w:hint="eastAsia"/>
                  <w:bCs/>
                  <w:w w:val="98"/>
                  <w:sz w:val="20"/>
                  <w:szCs w:val="21"/>
                  <w:lang w:val="en-US" w:eastAsia="zh-CN"/>
                </w:rPr>
                <w:t>持续性的忘记舞蹈动作，无法</w:t>
              </w:r>
            </w:ins>
            <w:ins w:id="1075" w:author="leee" w:date="2025-09-09T11:21:33Z">
              <w:r>
                <w:rPr>
                  <w:rFonts w:hint="eastAsia" w:ascii="宋体" w:hAnsi="宋体"/>
                  <w:bCs/>
                  <w:w w:val="98"/>
                  <w:sz w:val="20"/>
                  <w:szCs w:val="21"/>
                </w:rPr>
                <w:t>完成舞蹈组合</w:t>
              </w:r>
            </w:ins>
            <w:ins w:id="1076" w:author="leee" w:date="2025-09-09T11:21:33Z">
              <w:r>
                <w:rPr>
                  <w:rFonts w:hint="eastAsia" w:ascii="宋体" w:hAnsi="宋体"/>
                  <w:bCs/>
                  <w:w w:val="98"/>
                  <w:sz w:val="20"/>
                  <w:szCs w:val="21"/>
                  <w:lang w:eastAsia="zh-CN"/>
                </w:rPr>
                <w:t>。</w:t>
              </w:r>
            </w:ins>
            <w:del w:id="1077" w:author="leee" w:date="2025-09-09T11:21:33Z">
              <w:r>
                <w:rPr>
                  <w:rFonts w:ascii="Times New Roman" w:hAnsi="Times New Roman" w:eastAsia="宋体" w:cs="宋体"/>
                  <w:color w:val="000000"/>
                  <w:sz w:val="21"/>
                  <w:szCs w:val="21"/>
                  <w:lang w:val="en-US" w:eastAsia="zh-CN" w:bidi="ar-SA"/>
                </w:rPr>
                <w:delText>在</w:delText>
              </w:r>
            </w:del>
            <w:del w:id="1078" w:author="leee" w:date="2025-09-09T11:21:33Z">
              <w:r>
                <w:rPr>
                  <w:rFonts w:hint="eastAsia" w:ascii="Times New Roman" w:hAnsi="Times New Roman" w:eastAsia="宋体" w:cs="宋体"/>
                  <w:color w:val="000000"/>
                  <w:sz w:val="21"/>
                  <w:szCs w:val="21"/>
                  <w:lang w:val="en-US" w:eastAsia="zh-CN" w:bidi="ar-SA"/>
                </w:rPr>
                <w:delText>期末考试</w:delText>
              </w:r>
            </w:del>
            <w:del w:id="1079" w:author="leee" w:date="2025-09-09T11:21:33Z">
              <w:r>
                <w:rPr>
                  <w:rFonts w:ascii="Times New Roman" w:hAnsi="Times New Roman" w:eastAsia="宋体" w:cs="宋体"/>
                  <w:color w:val="000000"/>
                  <w:sz w:val="21"/>
                  <w:szCs w:val="21"/>
                  <w:lang w:val="en-US" w:eastAsia="zh-CN" w:bidi="ar-SA"/>
                </w:rPr>
                <w:delText>中，</w:delText>
              </w:r>
            </w:del>
            <w:del w:id="1080" w:author="leee" w:date="2025-09-09T11:21:33Z">
              <w:r>
                <w:rPr>
                  <w:sz w:val="21"/>
                  <w:szCs w:val="21"/>
                </w:rPr>
                <w:delText>对各知识单元的</w:delText>
              </w:r>
            </w:del>
            <w:del w:id="1081" w:author="leee" w:date="2025-09-09T11:21:33Z">
              <w:r>
                <w:rPr>
                  <w:rFonts w:hint="eastAsia" w:ascii="Times New Roman" w:hAnsi="Times New Roman" w:eastAsia="宋体" w:cs="宋体"/>
                  <w:color w:val="000000"/>
                  <w:sz w:val="21"/>
                  <w:szCs w:val="21"/>
                  <w:lang w:val="en-US" w:eastAsia="zh-CN" w:bidi="ar-SA"/>
                </w:rPr>
                <w:delText>理解、</w:delText>
              </w:r>
            </w:del>
            <w:del w:id="1082" w:author="leee" w:date="2025-09-09T11:21:33Z">
              <w:r>
                <w:rPr>
                  <w:sz w:val="21"/>
                  <w:szCs w:val="21"/>
                </w:rPr>
                <w:delText>掌握与运用程度</w:delText>
              </w:r>
            </w:del>
            <w:del w:id="1083" w:author="leee" w:date="2025-09-09T11:21:33Z">
              <w:r>
                <w:rPr>
                  <w:rFonts w:hint="eastAsia"/>
                  <w:sz w:val="21"/>
                  <w:szCs w:val="21"/>
                  <w:lang w:val="en-US" w:eastAsia="zh-CN"/>
                </w:rPr>
                <w:delText>未及格</w:delText>
              </w:r>
            </w:del>
            <w:del w:id="1084" w:author="leee" w:date="2025-09-09T11:21:33Z">
              <w:r>
                <w:rPr>
                  <w:sz w:val="21"/>
                  <w:szCs w:val="21"/>
                </w:rPr>
                <w:delText>，错误率在40%以上。</w:delText>
              </w:r>
            </w:del>
          </w:p>
        </w:tc>
      </w:tr>
      <w:tr w14:paraId="518CFBAB">
        <w:trPr>
          <w:trHeight w:val="0" w:hRule="atLeast"/>
          <w:trPrChange w:id="1085" w:author="leee" w:date="2025-09-09T11:23:48Z">
            <w:trPr>
              <w:trHeight w:val="0" w:hRule="atLeast"/>
            </w:trPr>
          </w:trPrChange>
        </w:trPr>
        <w:tc>
          <w:tcPr>
            <w:tcW w:w="429" w:type="pct"/>
            <w:vAlign w:val="center"/>
            <w:tcPrChange w:id="1086" w:author="leee" w:date="2025-09-09T11:23:48Z">
              <w:tcPr>
                <w:tcW w:w="430" w:type="pct"/>
                <w:vAlign w:val="center"/>
              </w:tcPr>
            </w:tcPrChange>
          </w:tcPr>
          <w:p w14:paraId="0693C5E0">
            <w:pPr>
              <w:widowControl w:val="0"/>
              <w:snapToGrid w:val="0"/>
              <w:jc w:val="both"/>
              <w:rPr>
                <w:rFonts w:hint="default" w:ascii="Arial" w:hAnsi="Arial" w:eastAsia="黑体" w:cs="Arial"/>
                <w:bCs/>
                <w:sz w:val="21"/>
                <w:szCs w:val="21"/>
                <w:lang w:val="en-US" w:eastAsia="zh-CN"/>
              </w:rPr>
              <w:pPrChange w:id="1087" w:author="leee" w:date="2025-09-09T11:22:09Z">
                <w:pPr>
                  <w:widowControl w:val="0"/>
                  <w:snapToGrid w:val="0"/>
                  <w:jc w:val="center"/>
                </w:pPr>
              </w:pPrChange>
            </w:pPr>
            <w:ins w:id="1088" w:author="leee" w:date="2025-09-09T11:22:09Z">
              <w:r>
                <w:rPr>
                  <w:rFonts w:hint="eastAsia" w:ascii="Arial" w:hAnsi="Arial" w:eastAsia="黑体" w:cs="Arial"/>
                  <w:bCs/>
                  <w:sz w:val="21"/>
                  <w:szCs w:val="21"/>
                  <w:lang w:val="en-US" w:eastAsia="zh-CN"/>
                </w:rPr>
                <w:t>1、3</w:t>
              </w:r>
            </w:ins>
            <w:ins w:id="1089" w:author="leee" w:date="2025-09-09T11:22:10Z">
              <w:r>
                <w:rPr>
                  <w:rFonts w:hint="eastAsia" w:ascii="Arial" w:hAnsi="Arial" w:eastAsia="黑体" w:cs="Arial"/>
                  <w:bCs/>
                  <w:sz w:val="21"/>
                  <w:szCs w:val="21"/>
                  <w:lang w:val="en-US" w:eastAsia="zh-CN"/>
                </w:rPr>
                <w:t>、4、</w:t>
              </w:r>
            </w:ins>
            <w:ins w:id="1090" w:author="leee" w:date="2025-09-09T11:22:11Z">
              <w:r>
                <w:rPr>
                  <w:rFonts w:hint="eastAsia" w:ascii="Arial" w:hAnsi="Arial" w:eastAsia="黑体" w:cs="Arial"/>
                  <w:bCs/>
                  <w:sz w:val="21"/>
                  <w:szCs w:val="21"/>
                  <w:lang w:val="en-US" w:eastAsia="zh-CN"/>
                </w:rPr>
                <w:t>5</w:t>
              </w:r>
            </w:ins>
            <w:del w:id="1091" w:author="leee" w:date="2025-09-09T11:21:41Z">
              <w:r>
                <w:rPr>
                  <w:rFonts w:hint="eastAsia" w:ascii="Arial" w:hAnsi="Arial" w:eastAsia="黑体" w:cs="Arial"/>
                  <w:bCs/>
                  <w:sz w:val="21"/>
                  <w:szCs w:val="21"/>
                  <w:lang w:val="en-US" w:eastAsia="zh-CN"/>
                </w:rPr>
                <w:delText>3</w:delText>
              </w:r>
            </w:del>
          </w:p>
        </w:tc>
        <w:tc>
          <w:tcPr>
            <w:tcW w:w="766" w:type="pct"/>
            <w:vAlign w:val="center"/>
            <w:tcPrChange w:id="1092" w:author="leee" w:date="2025-09-09T11:23:48Z">
              <w:tcPr>
                <w:tcW w:w="766" w:type="pct"/>
                <w:vAlign w:val="center"/>
              </w:tcPr>
            </w:tcPrChange>
          </w:tcPr>
          <w:p w14:paraId="321206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cs="宋体"/>
                <w:color w:val="000000"/>
                <w:sz w:val="21"/>
                <w:szCs w:val="21"/>
                <w:lang w:val="en-US" w:eastAsia="zh-CN"/>
              </w:rPr>
            </w:pPr>
            <w:ins w:id="1093" w:author="leee" w:date="2025-09-09T11:24:34Z">
              <w:r>
                <w:rPr>
                  <w:rFonts w:hint="eastAsia" w:cs="黑体"/>
                  <w:color w:val="000000"/>
                  <w:sz w:val="21"/>
                  <w:szCs w:val="21"/>
                  <w:lang w:val="en-US" w:eastAsia="zh-CN"/>
                </w:rPr>
                <w:t>课堂表现（考勤、着装、课堂练习评价）</w:t>
              </w:r>
            </w:ins>
            <w:ins w:id="1094" w:author="leee" w:date="2025-09-09T11:22:25Z">
              <w:r>
                <w:rPr>
                  <w:rFonts w:hint="eastAsia" w:cs="黑体"/>
                  <w:color w:val="000000"/>
                  <w:sz w:val="21"/>
                  <w:szCs w:val="21"/>
                  <w:lang w:val="en-US" w:eastAsia="zh-CN"/>
                </w:rPr>
                <w:t>（</w:t>
              </w:r>
            </w:ins>
            <w:ins w:id="1095" w:author="leee" w:date="2025-09-09T11:22:26Z">
              <w:r>
                <w:rPr>
                  <w:rFonts w:hint="eastAsia" w:cs="黑体"/>
                  <w:color w:val="000000"/>
                  <w:sz w:val="21"/>
                  <w:szCs w:val="21"/>
                  <w:lang w:val="en-US" w:eastAsia="zh-CN"/>
                </w:rPr>
                <w:t>考查</w:t>
              </w:r>
            </w:ins>
            <w:ins w:id="1096" w:author="leee" w:date="2025-09-09T11:22:27Z">
              <w:r>
                <w:rPr>
                  <w:rFonts w:hint="eastAsia" w:cs="黑体"/>
                  <w:color w:val="000000"/>
                  <w:sz w:val="21"/>
                  <w:szCs w:val="21"/>
                  <w:lang w:val="en-US" w:eastAsia="zh-CN"/>
                </w:rPr>
                <w:t>）</w:t>
              </w:r>
            </w:ins>
            <w:del w:id="1097" w:author="leee" w:date="2025-09-09T11:21:51Z">
              <w:r>
                <w:rPr>
                  <w:rFonts w:hint="eastAsia" w:cs="黑体"/>
                  <w:color w:val="000000"/>
                  <w:sz w:val="21"/>
                  <w:szCs w:val="21"/>
                  <w:lang w:val="en-US" w:eastAsia="zh-CN"/>
                </w:rPr>
                <w:delText>通过读书报告进行考核。</w:delText>
              </w:r>
            </w:del>
            <w:del w:id="1098" w:author="leee" w:date="2025-09-09T11:21:51Z">
              <w:r>
                <w:rPr>
                  <w:rFonts w:hint="eastAsia" w:ascii="Helvetica" w:hAnsi="Helvetica" w:cs="Helvetica" w:eastAsiaTheme="minorEastAsia"/>
                  <w:color w:val="000000"/>
                  <w:sz w:val="21"/>
                  <w:szCs w:val="21"/>
                  <w:lang w:val="en-US" w:eastAsia="zh-CN"/>
                </w:rPr>
                <w:delText>主要考查学生阅读与分析应用能力，包括阅读书籍的相关性</w:delText>
              </w:r>
            </w:del>
            <w:del w:id="1099" w:author="leee" w:date="2025-09-09T11:21:51Z">
              <w:r>
                <w:rPr>
                  <w:rFonts w:hint="eastAsia" w:ascii="Helvetica" w:hAnsi="Helvetica" w:cs="Helvetica" w:eastAsiaTheme="minorEastAsia"/>
                  <w:color w:val="000000"/>
                  <w:sz w:val="21"/>
                  <w:szCs w:val="21"/>
                </w:rPr>
                <w:delText>、读书报告字数、内容、上交时间等方面</w:delText>
              </w:r>
            </w:del>
            <w:del w:id="1100" w:author="leee" w:date="2025-09-09T11:21:51Z">
              <w:r>
                <w:rPr>
                  <w:rFonts w:hint="eastAsia" w:ascii="Helvetica" w:hAnsi="Helvetica" w:cs="Helvetica" w:eastAsiaTheme="minorEastAsia"/>
                  <w:color w:val="000000"/>
                  <w:sz w:val="21"/>
                  <w:szCs w:val="21"/>
                  <w:lang w:eastAsia="zh-CN"/>
                </w:rPr>
                <w:delText>。</w:delText>
              </w:r>
            </w:del>
          </w:p>
        </w:tc>
        <w:tc>
          <w:tcPr>
            <w:tcW w:w="989" w:type="pct"/>
            <w:vAlign w:val="center"/>
            <w:tcPrChange w:id="1101" w:author="leee" w:date="2025-09-09T11:23:48Z">
              <w:tcPr>
                <w:tcW w:w="1686" w:type="dxa"/>
                <w:vAlign w:val="center"/>
              </w:tcPr>
            </w:tcPrChange>
          </w:tcPr>
          <w:p w14:paraId="33797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ins w:id="1102" w:author="leee" w:date="2025-09-09T11:22:41Z">
              <w:r>
                <w:rPr>
                  <w:rFonts w:hint="eastAsia" w:ascii="宋体" w:hAnsi="宋体"/>
                  <w:bCs/>
                  <w:sz w:val="20"/>
                  <w:szCs w:val="21"/>
                  <w:lang w:val="en-US" w:eastAsia="zh-CN"/>
                </w:rPr>
                <w:t>全勤</w:t>
              </w:r>
            </w:ins>
            <w:ins w:id="1103" w:author="leee" w:date="2025-09-09T11:22:41Z">
              <w:r>
                <w:rPr>
                  <w:rFonts w:hint="eastAsia"/>
                  <w:bCs/>
                  <w:sz w:val="20"/>
                  <w:szCs w:val="21"/>
                  <w:lang w:val="en-US" w:eastAsia="zh-CN"/>
                </w:rPr>
                <w:t>；</w:t>
              </w:r>
            </w:ins>
            <w:ins w:id="1104" w:author="leee" w:date="2025-09-09T11:22:41Z">
              <w:r>
                <w:rPr>
                  <w:rFonts w:hint="eastAsia" w:ascii="宋体" w:hAnsi="宋体"/>
                  <w:bCs/>
                  <w:sz w:val="20"/>
                  <w:szCs w:val="21"/>
                  <w:lang w:val="en-US" w:eastAsia="zh-CN"/>
                </w:rPr>
                <w:t>着装完全按照上课标准</w:t>
              </w:r>
            </w:ins>
            <w:ins w:id="1105" w:author="leee" w:date="2025-09-09T11:22:41Z">
              <w:r>
                <w:rPr>
                  <w:rFonts w:hint="eastAsia"/>
                  <w:bCs/>
                  <w:sz w:val="20"/>
                  <w:szCs w:val="21"/>
                  <w:lang w:val="en-US" w:eastAsia="zh-CN"/>
                </w:rPr>
                <w:t>；态度积极且</w:t>
              </w:r>
            </w:ins>
            <w:ins w:id="1106" w:author="leee" w:date="2025-09-09T11:22:41Z">
              <w:r>
                <w:rPr>
                  <w:rFonts w:hint="eastAsia" w:ascii="宋体" w:hAnsi="宋体"/>
                  <w:bCs/>
                  <w:sz w:val="20"/>
                  <w:szCs w:val="21"/>
                  <w:lang w:val="en-US" w:eastAsia="zh-CN"/>
                </w:rPr>
                <w:t>认真练习舞蹈动作，动作规范。</w:t>
              </w:r>
            </w:ins>
            <w:del w:id="1107" w:author="leee" w:date="2025-09-09T11:22:41Z">
              <w:r>
                <w:rPr>
                  <w:rFonts w:hint="eastAsia" w:ascii="Helvetica" w:hAnsi="Helvetica" w:cs="Helvetica" w:eastAsiaTheme="minorEastAsia"/>
                  <w:color w:val="000000"/>
                  <w:sz w:val="21"/>
                  <w:szCs w:val="21"/>
                </w:rPr>
                <w:delText>能在规定时间</w:delText>
              </w:r>
            </w:del>
            <w:del w:id="1108" w:author="leee" w:date="2025-09-09T11:22:41Z">
              <w:r>
                <w:rPr>
                  <w:rFonts w:hint="eastAsia" w:cs="黑体"/>
                  <w:color w:val="000000"/>
                  <w:sz w:val="21"/>
                  <w:szCs w:val="21"/>
                </w:rPr>
                <w:delText>内</w:delText>
              </w:r>
            </w:del>
            <w:del w:id="1109" w:author="leee" w:date="2025-09-09T11:22:41Z">
              <w:r>
                <w:rPr>
                  <w:rFonts w:hint="eastAsia" w:ascii="Helvetica" w:hAnsi="Helvetica" w:cs="Helvetica" w:eastAsiaTheme="minorEastAsia"/>
                  <w:color w:val="000000"/>
                  <w:sz w:val="21"/>
                  <w:szCs w:val="21"/>
                </w:rPr>
                <w:delText>上交读书报告，态度认真；书面整洁，格式规范美观；读书报告所选书籍合适，与学前教育专业密切相关；字数符合要求，</w:delText>
              </w:r>
            </w:del>
            <w:del w:id="1110" w:author="leee" w:date="2025-09-09T11:22:41Z">
              <w:r>
                <w:rPr>
                  <w:rFonts w:hint="eastAsia" w:cs="黑体"/>
                  <w:color w:val="000000"/>
                  <w:sz w:val="21"/>
                  <w:szCs w:val="21"/>
                </w:rPr>
                <w:delText>1500</w:delText>
              </w:r>
            </w:del>
            <w:del w:id="1111" w:author="leee" w:date="2025-09-09T11:22:41Z">
              <w:r>
                <w:rPr>
                  <w:rFonts w:hint="eastAsia" w:ascii="Helvetica" w:hAnsi="Helvetica" w:cs="Helvetica" w:eastAsiaTheme="minorEastAsia"/>
                  <w:color w:val="000000"/>
                  <w:sz w:val="21"/>
                  <w:szCs w:val="21"/>
                </w:rPr>
                <w:delText>字以上；能够很好地将课程所学运用到读书报告的撰写中，积极思考并表达自己的观点。</w:delText>
              </w:r>
            </w:del>
          </w:p>
        </w:tc>
        <w:tc>
          <w:tcPr>
            <w:tcW w:w="943" w:type="pct"/>
            <w:vAlign w:val="center"/>
            <w:tcPrChange w:id="1112" w:author="leee" w:date="2025-09-09T11:23:48Z">
              <w:tcPr>
                <w:tcW w:w="1608" w:type="dxa"/>
                <w:vAlign w:val="center"/>
              </w:tcPr>
            </w:tcPrChange>
          </w:tcPr>
          <w:p w14:paraId="1FB37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ins w:id="1113" w:author="leee" w:date="2025-09-09T11:22:41Z">
              <w:r>
                <w:rPr>
                  <w:rFonts w:hint="eastAsia" w:ascii="宋体" w:hAnsi="宋体"/>
                  <w:bCs/>
                  <w:sz w:val="20"/>
                  <w:szCs w:val="21"/>
                  <w:lang w:val="en-US" w:eastAsia="zh-CN"/>
                </w:rPr>
                <w:t>请假</w:t>
              </w:r>
            </w:ins>
            <w:ins w:id="1114" w:author="leee" w:date="2025-09-09T11:22:41Z">
              <w:r>
                <w:rPr>
                  <w:rFonts w:hint="eastAsia"/>
                  <w:bCs/>
                  <w:sz w:val="20"/>
                  <w:szCs w:val="21"/>
                  <w:lang w:val="en-US" w:eastAsia="zh-CN"/>
                </w:rPr>
                <w:t>两</w:t>
              </w:r>
            </w:ins>
            <w:ins w:id="1115" w:author="leee" w:date="2025-09-09T11:22:41Z">
              <w:r>
                <w:rPr>
                  <w:rFonts w:hint="eastAsia" w:ascii="宋体" w:hAnsi="宋体"/>
                  <w:bCs/>
                  <w:sz w:val="20"/>
                  <w:szCs w:val="21"/>
                  <w:lang w:val="en-US" w:eastAsia="zh-CN"/>
                </w:rPr>
                <w:t>次以内</w:t>
              </w:r>
            </w:ins>
            <w:ins w:id="1116" w:author="leee" w:date="2025-09-09T11:22:41Z">
              <w:r>
                <w:rPr>
                  <w:rFonts w:hint="eastAsia"/>
                  <w:bCs/>
                  <w:sz w:val="20"/>
                  <w:szCs w:val="21"/>
                  <w:lang w:val="en-US" w:eastAsia="zh-CN"/>
                </w:rPr>
                <w:t>；</w:t>
              </w:r>
            </w:ins>
            <w:ins w:id="1117" w:author="leee" w:date="2025-09-09T11:22:41Z">
              <w:r>
                <w:rPr>
                  <w:rFonts w:hint="eastAsia" w:ascii="宋体" w:hAnsi="宋体"/>
                  <w:bCs/>
                  <w:sz w:val="20"/>
                  <w:szCs w:val="21"/>
                  <w:lang w:val="en-US" w:eastAsia="zh-CN"/>
                </w:rPr>
                <w:t>着装基本能够按照上课标准</w:t>
              </w:r>
            </w:ins>
            <w:ins w:id="1118" w:author="leee" w:date="2025-09-09T11:22:41Z">
              <w:r>
                <w:rPr>
                  <w:rFonts w:hint="eastAsia"/>
                  <w:bCs/>
                  <w:sz w:val="20"/>
                  <w:szCs w:val="21"/>
                  <w:lang w:val="en-US" w:eastAsia="zh-CN"/>
                </w:rPr>
                <w:t>；认真</w:t>
              </w:r>
            </w:ins>
            <w:ins w:id="1119" w:author="leee" w:date="2025-09-09T11:22:41Z">
              <w:r>
                <w:rPr>
                  <w:rFonts w:hint="eastAsia" w:ascii="宋体" w:hAnsi="宋体"/>
                  <w:bCs/>
                  <w:sz w:val="20"/>
                  <w:szCs w:val="21"/>
                  <w:lang w:val="en-US" w:eastAsia="zh-CN"/>
                </w:rPr>
                <w:t>练习舞蹈动作，</w:t>
              </w:r>
            </w:ins>
            <w:ins w:id="1120" w:author="leee" w:date="2025-09-09T11:22:41Z">
              <w:r>
                <w:rPr>
                  <w:rFonts w:hint="eastAsia"/>
                  <w:bCs/>
                  <w:sz w:val="20"/>
                  <w:szCs w:val="21"/>
                  <w:lang w:val="en-US" w:eastAsia="zh-CN"/>
                </w:rPr>
                <w:t>但部分</w:t>
              </w:r>
            </w:ins>
            <w:ins w:id="1121" w:author="leee" w:date="2025-09-09T11:22:41Z">
              <w:r>
                <w:rPr>
                  <w:rFonts w:hint="eastAsia" w:ascii="宋体" w:hAnsi="宋体"/>
                  <w:bCs/>
                  <w:sz w:val="20"/>
                  <w:szCs w:val="21"/>
                  <w:lang w:val="en-US" w:eastAsia="zh-CN"/>
                </w:rPr>
                <w:t>动作有些不规范。</w:t>
              </w:r>
            </w:ins>
            <w:del w:id="1122" w:author="leee" w:date="2025-09-09T11:22:41Z">
              <w:r>
                <w:rPr>
                  <w:rFonts w:hint="eastAsia" w:cs="黑体"/>
                  <w:color w:val="000000"/>
                  <w:sz w:val="21"/>
                  <w:szCs w:val="21"/>
                </w:rPr>
                <w:delText>在规定时间内上交读书报告，态度</w:delText>
              </w:r>
            </w:del>
            <w:del w:id="1123" w:author="leee" w:date="2025-09-09T11:22:41Z">
              <w:r>
                <w:rPr>
                  <w:rFonts w:hint="eastAsia" w:cs="黑体"/>
                  <w:color w:val="000000"/>
                  <w:sz w:val="21"/>
                  <w:szCs w:val="21"/>
                  <w:lang w:val="en-US" w:eastAsia="zh-CN"/>
                </w:rPr>
                <w:delText>较</w:delText>
              </w:r>
            </w:del>
            <w:del w:id="1124" w:author="leee" w:date="2025-09-09T11:22:41Z">
              <w:r>
                <w:rPr>
                  <w:rFonts w:hint="eastAsia" w:cs="黑体"/>
                  <w:color w:val="000000"/>
                  <w:sz w:val="21"/>
                  <w:szCs w:val="21"/>
                </w:rPr>
                <w:delText>认真；书面整洁，格式规范；所选择的阅读书目与学前专业相关，字数在1300字左右；在读书报告的撰写中能够体现课程所学理论，能够尝试思考和表达自己的观点。</w:delText>
              </w:r>
            </w:del>
          </w:p>
        </w:tc>
        <w:tc>
          <w:tcPr>
            <w:tcW w:w="946" w:type="pct"/>
            <w:vAlign w:val="center"/>
            <w:tcPrChange w:id="1125" w:author="leee" w:date="2025-09-09T11:23:48Z">
              <w:tcPr>
                <w:tcW w:w="1613" w:type="dxa"/>
                <w:vAlign w:val="center"/>
              </w:tcPr>
            </w:tcPrChange>
          </w:tcPr>
          <w:p w14:paraId="4EC48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ins w:id="1126" w:author="leee" w:date="2025-09-09T11:22:41Z">
              <w:r>
                <w:rPr>
                  <w:rFonts w:hint="eastAsia" w:ascii="宋体" w:hAnsi="宋体"/>
                  <w:bCs/>
                  <w:sz w:val="20"/>
                  <w:szCs w:val="21"/>
                  <w:lang w:val="en-US" w:eastAsia="zh-CN"/>
                </w:rPr>
                <w:t>请假三次以内</w:t>
              </w:r>
            </w:ins>
            <w:ins w:id="1127" w:author="leee" w:date="2025-09-09T11:22:41Z">
              <w:r>
                <w:rPr>
                  <w:rFonts w:hint="eastAsia"/>
                  <w:bCs/>
                  <w:sz w:val="20"/>
                  <w:szCs w:val="21"/>
                  <w:lang w:val="en-US" w:eastAsia="zh-CN"/>
                </w:rPr>
                <w:t>；</w:t>
              </w:r>
            </w:ins>
            <w:ins w:id="1128" w:author="leee" w:date="2025-09-09T11:22:41Z">
              <w:r>
                <w:rPr>
                  <w:rFonts w:hint="eastAsia" w:ascii="宋体" w:hAnsi="宋体"/>
                  <w:bCs/>
                  <w:sz w:val="20"/>
                  <w:szCs w:val="21"/>
                  <w:lang w:val="en-US" w:eastAsia="zh-CN"/>
                </w:rPr>
                <w:t>着装基本能够按照上课标准</w:t>
              </w:r>
            </w:ins>
            <w:ins w:id="1129" w:author="leee" w:date="2025-09-09T11:22:41Z">
              <w:r>
                <w:rPr>
                  <w:rFonts w:hint="eastAsia"/>
                  <w:bCs/>
                  <w:sz w:val="20"/>
                  <w:szCs w:val="21"/>
                  <w:lang w:val="en-US" w:eastAsia="zh-CN"/>
                </w:rPr>
                <w:t>；</w:t>
              </w:r>
            </w:ins>
            <w:ins w:id="1130" w:author="leee" w:date="2025-09-09T11:22:41Z">
              <w:r>
                <w:rPr>
                  <w:rFonts w:hint="eastAsia" w:ascii="宋体" w:hAnsi="宋体"/>
                  <w:bCs/>
                  <w:sz w:val="20"/>
                  <w:szCs w:val="21"/>
                  <w:lang w:val="en-US" w:eastAsia="zh-CN"/>
                </w:rPr>
                <w:t>练习舞蹈动作的态度</w:t>
              </w:r>
            </w:ins>
            <w:ins w:id="1131" w:author="leee" w:date="2025-09-09T11:22:41Z">
              <w:r>
                <w:rPr>
                  <w:rFonts w:hint="eastAsia"/>
                  <w:bCs/>
                  <w:sz w:val="20"/>
                  <w:szCs w:val="21"/>
                  <w:lang w:val="en-US" w:eastAsia="zh-CN"/>
                </w:rPr>
                <w:t>不积极</w:t>
              </w:r>
            </w:ins>
            <w:ins w:id="1132" w:author="leee" w:date="2025-09-09T11:22:41Z">
              <w:r>
                <w:rPr>
                  <w:rFonts w:hint="eastAsia" w:ascii="宋体" w:hAnsi="宋体"/>
                  <w:bCs/>
                  <w:sz w:val="20"/>
                  <w:szCs w:val="21"/>
                  <w:lang w:val="en-US" w:eastAsia="zh-CN"/>
                </w:rPr>
                <w:t>，动作不规范。</w:t>
              </w:r>
            </w:ins>
            <w:del w:id="1133" w:author="leee" w:date="2025-09-09T11:22:41Z">
              <w:r>
                <w:rPr>
                  <w:rFonts w:hint="eastAsia" w:cs="黑体"/>
                  <w:color w:val="000000"/>
                  <w:sz w:val="21"/>
                  <w:szCs w:val="21"/>
                </w:rPr>
                <w:delText>能卡点上交读书报告，态度欠认真；书面较整洁，格式基本规范；读书报告书籍选择与学前专业</w:delText>
              </w:r>
            </w:del>
            <w:del w:id="1134" w:author="leee" w:date="2025-09-09T11:22:41Z">
              <w:r>
                <w:rPr>
                  <w:rFonts w:hint="eastAsia" w:cs="黑体"/>
                  <w:color w:val="000000"/>
                  <w:sz w:val="21"/>
                  <w:szCs w:val="21"/>
                  <w:lang w:val="en-US" w:eastAsia="zh-CN"/>
                </w:rPr>
                <w:delText>关联度较小</w:delText>
              </w:r>
            </w:del>
            <w:del w:id="1135" w:author="leee" w:date="2025-09-09T11:22:41Z">
              <w:r>
                <w:rPr>
                  <w:rFonts w:hint="eastAsia" w:cs="黑体"/>
                  <w:color w:val="000000"/>
                  <w:sz w:val="21"/>
                  <w:szCs w:val="21"/>
                </w:rPr>
                <w:delText>，字数在1</w:delText>
              </w:r>
            </w:del>
            <w:del w:id="1136" w:author="leee" w:date="2025-09-09T11:22:41Z">
              <w:r>
                <w:rPr>
                  <w:rFonts w:hint="eastAsia" w:cs="黑体"/>
                  <w:color w:val="000000"/>
                  <w:sz w:val="21"/>
                  <w:szCs w:val="21"/>
                  <w:lang w:val="en-US" w:eastAsia="zh-CN"/>
                </w:rPr>
                <w:delText>1</w:delText>
              </w:r>
            </w:del>
            <w:del w:id="1137" w:author="leee" w:date="2025-09-09T11:22:41Z">
              <w:r>
                <w:rPr>
                  <w:rFonts w:hint="eastAsia" w:cs="黑体"/>
                  <w:color w:val="000000"/>
                  <w:sz w:val="21"/>
                  <w:szCs w:val="21"/>
                </w:rPr>
                <w:delText>00字左右；在读书报告的撰写中较少体现课程所学理论，但有自己的思考和观点。</w:delText>
              </w:r>
            </w:del>
          </w:p>
        </w:tc>
        <w:tc>
          <w:tcPr>
            <w:tcW w:w="925" w:type="pct"/>
            <w:vAlign w:val="center"/>
            <w:tcPrChange w:id="1138" w:author="leee" w:date="2025-09-09T11:23:48Z">
              <w:tcPr>
                <w:tcW w:w="1577" w:type="dxa"/>
                <w:vAlign w:val="center"/>
              </w:tcPr>
            </w:tcPrChange>
          </w:tcPr>
          <w:p w14:paraId="43F534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ins w:id="1139" w:author="leee" w:date="2025-09-09T11:22:41Z">
              <w:r>
                <w:rPr>
                  <w:rFonts w:hint="eastAsia" w:ascii="宋体" w:hAnsi="宋体"/>
                  <w:bCs/>
                  <w:sz w:val="20"/>
                  <w:szCs w:val="21"/>
                  <w:lang w:val="en-US" w:eastAsia="zh-CN"/>
                </w:rPr>
                <w:t>请假6次以上</w:t>
              </w:r>
            </w:ins>
            <w:ins w:id="1140" w:author="leee" w:date="2025-09-09T11:22:41Z">
              <w:r>
                <w:rPr>
                  <w:rFonts w:hint="eastAsia"/>
                  <w:bCs/>
                  <w:sz w:val="20"/>
                  <w:szCs w:val="21"/>
                  <w:lang w:val="en-US" w:eastAsia="zh-CN"/>
                </w:rPr>
                <w:t>；</w:t>
              </w:r>
            </w:ins>
            <w:ins w:id="1141" w:author="leee" w:date="2025-09-09T11:22:41Z">
              <w:r>
                <w:rPr>
                  <w:rFonts w:hint="eastAsia" w:ascii="宋体" w:hAnsi="宋体"/>
                  <w:bCs/>
                  <w:sz w:val="20"/>
                  <w:szCs w:val="21"/>
                  <w:lang w:val="en-US" w:eastAsia="zh-CN"/>
                </w:rPr>
                <w:t>装着不按要求</w:t>
              </w:r>
            </w:ins>
            <w:ins w:id="1142" w:author="leee" w:date="2025-09-09T11:22:41Z">
              <w:r>
                <w:rPr>
                  <w:rFonts w:hint="eastAsia"/>
                  <w:bCs/>
                  <w:sz w:val="20"/>
                  <w:szCs w:val="21"/>
                  <w:lang w:val="en-US" w:eastAsia="zh-CN"/>
                </w:rPr>
                <w:t>；</w:t>
              </w:r>
            </w:ins>
            <w:ins w:id="1143" w:author="leee" w:date="2025-09-09T11:22:41Z">
              <w:r>
                <w:rPr>
                  <w:rFonts w:hint="eastAsia" w:ascii="宋体" w:hAnsi="宋体"/>
                  <w:bCs/>
                  <w:sz w:val="20"/>
                  <w:szCs w:val="21"/>
                  <w:lang w:val="en-US" w:eastAsia="zh-CN"/>
                </w:rPr>
                <w:t>不认真练习舞蹈动作</w:t>
              </w:r>
            </w:ins>
            <w:ins w:id="1144" w:author="leee" w:date="2025-09-09T11:22:41Z">
              <w:r>
                <w:rPr>
                  <w:rFonts w:hint="eastAsia"/>
                  <w:bCs/>
                  <w:sz w:val="20"/>
                  <w:szCs w:val="21"/>
                  <w:lang w:val="en-US" w:eastAsia="zh-CN"/>
                </w:rPr>
                <w:t>、</w:t>
              </w:r>
            </w:ins>
            <w:ins w:id="1145" w:author="leee" w:date="2025-09-09T11:22:41Z">
              <w:r>
                <w:rPr>
                  <w:rFonts w:hint="eastAsia" w:ascii="宋体" w:hAnsi="宋体"/>
                  <w:bCs/>
                  <w:sz w:val="20"/>
                  <w:szCs w:val="21"/>
                  <w:lang w:val="en-US" w:eastAsia="zh-CN"/>
                </w:rPr>
                <w:t>动作记不住</w:t>
              </w:r>
            </w:ins>
            <w:ins w:id="1146" w:author="leee" w:date="2025-09-09T11:22:41Z">
              <w:r>
                <w:rPr>
                  <w:rFonts w:hint="eastAsia"/>
                  <w:bCs/>
                  <w:sz w:val="20"/>
                  <w:szCs w:val="21"/>
                  <w:lang w:val="en-US" w:eastAsia="zh-CN"/>
                </w:rPr>
                <w:t>。</w:t>
              </w:r>
            </w:ins>
            <w:del w:id="1147" w:author="leee" w:date="2025-09-09T11:22:41Z">
              <w:r>
                <w:rPr>
                  <w:rFonts w:hint="eastAsia" w:cs="黑体"/>
                  <w:color w:val="000000"/>
                  <w:sz w:val="21"/>
                  <w:szCs w:val="21"/>
                </w:rPr>
                <w:delText>未能按时上交读书报告，在课代表或教师提醒下能够及时进行补交；书面欠整洁，格式欠</w:delText>
              </w:r>
            </w:del>
            <w:del w:id="1148" w:author="leee" w:date="2025-09-09T11:22:41Z">
              <w:r>
                <w:rPr>
                  <w:rFonts w:hint="eastAsia" w:cs="黑体"/>
                  <w:color w:val="000000"/>
                  <w:sz w:val="21"/>
                  <w:szCs w:val="21"/>
                  <w:lang w:val="en-US" w:eastAsia="zh-CN"/>
                </w:rPr>
                <w:delText>规范</w:delText>
              </w:r>
            </w:del>
            <w:del w:id="1149" w:author="leee" w:date="2025-09-09T11:22:41Z">
              <w:r>
                <w:rPr>
                  <w:rFonts w:hint="eastAsia" w:cs="黑体"/>
                  <w:color w:val="000000"/>
                  <w:sz w:val="21"/>
                  <w:szCs w:val="21"/>
                </w:rPr>
                <w:delText>；读书报告书籍选择与学前教育专业</w:delText>
              </w:r>
            </w:del>
            <w:del w:id="1150" w:author="leee" w:date="2025-09-09T11:22:41Z">
              <w:r>
                <w:rPr>
                  <w:rFonts w:hint="eastAsia" w:cs="黑体"/>
                  <w:color w:val="000000"/>
                  <w:sz w:val="21"/>
                  <w:szCs w:val="21"/>
                  <w:lang w:val="en-US" w:eastAsia="zh-CN"/>
                </w:rPr>
                <w:delText>无关</w:delText>
              </w:r>
            </w:del>
            <w:del w:id="1151" w:author="leee" w:date="2025-09-09T11:22:41Z">
              <w:r>
                <w:rPr>
                  <w:rFonts w:hint="eastAsia" w:cs="黑体"/>
                  <w:color w:val="000000"/>
                  <w:sz w:val="21"/>
                  <w:szCs w:val="21"/>
                </w:rPr>
                <w:delText>，字数不符合要求，</w:delText>
              </w:r>
            </w:del>
            <w:del w:id="1152" w:author="leee" w:date="2025-09-09T11:22:41Z">
              <w:r>
                <w:rPr>
                  <w:rFonts w:hint="eastAsia" w:cs="黑体"/>
                  <w:color w:val="000000"/>
                  <w:sz w:val="21"/>
                  <w:szCs w:val="21"/>
                  <w:lang w:val="en-US" w:eastAsia="zh-CN"/>
                </w:rPr>
                <w:delText>在</w:delText>
              </w:r>
            </w:del>
            <w:del w:id="1153" w:author="leee" w:date="2025-09-09T11:22:41Z">
              <w:r>
                <w:rPr>
                  <w:rFonts w:hint="eastAsia" w:cs="黑体"/>
                  <w:color w:val="000000"/>
                  <w:sz w:val="21"/>
                  <w:szCs w:val="21"/>
                </w:rPr>
                <w:delText>1000字以下；不能将课程所学理论运用到读书报告的撰写中</w:delText>
              </w:r>
            </w:del>
            <w:del w:id="1154" w:author="leee" w:date="2025-09-09T11:22:41Z">
              <w:r>
                <w:rPr>
                  <w:rFonts w:hint="eastAsia" w:cs="黑体"/>
                  <w:color w:val="000000"/>
                  <w:sz w:val="21"/>
                  <w:szCs w:val="21"/>
                  <w:lang w:eastAsia="zh-CN"/>
                </w:rPr>
                <w:delText>，</w:delText>
              </w:r>
            </w:del>
            <w:del w:id="1155" w:author="leee" w:date="2025-09-09T11:22:41Z">
              <w:r>
                <w:rPr>
                  <w:rFonts w:hint="eastAsia" w:cs="黑体"/>
                  <w:color w:val="000000"/>
                  <w:sz w:val="21"/>
                  <w:szCs w:val="21"/>
                  <w:lang w:val="en-US" w:eastAsia="zh-CN"/>
                </w:rPr>
                <w:delText>也</w:delText>
              </w:r>
            </w:del>
            <w:del w:id="1156" w:author="leee" w:date="2025-09-09T11:22:41Z">
              <w:r>
                <w:rPr>
                  <w:rFonts w:hint="eastAsia" w:cs="黑体"/>
                  <w:color w:val="000000"/>
                  <w:sz w:val="21"/>
                  <w:szCs w:val="21"/>
                </w:rPr>
                <w:delText>没有自己的思考和观点。</w:delText>
              </w:r>
            </w:del>
          </w:p>
        </w:tc>
      </w:tr>
      <w:tr w14:paraId="0F501EFF">
        <w:trPr>
          <w:trHeight w:val="0" w:hRule="atLeast"/>
          <w:trPrChange w:id="1157" w:author="leee" w:date="2025-09-09T11:23:48Z">
            <w:trPr>
              <w:trHeight w:val="0" w:hRule="atLeast"/>
            </w:trPr>
          </w:trPrChange>
        </w:trPr>
        <w:tc>
          <w:tcPr>
            <w:tcW w:w="429" w:type="pct"/>
            <w:vMerge w:val="restart"/>
            <w:vAlign w:val="center"/>
            <w:tcPrChange w:id="1158" w:author="leee" w:date="2025-09-09T11:23:48Z">
              <w:tcPr>
                <w:tcW w:w="430" w:type="pct"/>
                <w:vMerge w:val="restart"/>
                <w:vAlign w:val="center"/>
              </w:tcPr>
            </w:tcPrChange>
          </w:tcPr>
          <w:p w14:paraId="6CCC6794">
            <w:pPr>
              <w:widowControl w:val="0"/>
              <w:snapToGrid w:val="0"/>
              <w:jc w:val="center"/>
              <w:rPr>
                <w:rFonts w:hint="default" w:ascii="Arial" w:hAnsi="Arial" w:eastAsia="黑体" w:cs="Arial"/>
                <w:bCs/>
                <w:sz w:val="21"/>
                <w:szCs w:val="21"/>
                <w:lang w:val="en-US" w:eastAsia="zh-CN"/>
              </w:rPr>
            </w:pPr>
            <w:ins w:id="1159" w:author="leee" w:date="2025-09-09T11:23:03Z">
              <w:r>
                <w:rPr>
                  <w:rFonts w:hint="eastAsia" w:ascii="Arial" w:hAnsi="Arial" w:eastAsia="黑体" w:cs="Arial"/>
                  <w:bCs/>
                  <w:sz w:val="21"/>
                  <w:szCs w:val="21"/>
                  <w:lang w:val="en-US" w:eastAsia="zh-CN"/>
                </w:rPr>
                <w:t>1-</w:t>
              </w:r>
            </w:ins>
            <w:ins w:id="1160" w:author="leee" w:date="2025-09-09T11:25:03Z">
              <w:r>
                <w:rPr>
                  <w:rFonts w:hint="eastAsia" w:ascii="Arial" w:hAnsi="Arial" w:eastAsia="黑体" w:cs="Arial"/>
                  <w:bCs/>
                  <w:sz w:val="21"/>
                  <w:szCs w:val="21"/>
                  <w:lang w:val="en-US" w:eastAsia="zh-CN"/>
                </w:rPr>
                <w:t>5</w:t>
              </w:r>
            </w:ins>
            <w:del w:id="1161" w:author="leee" w:date="2025-09-09T11:23:03Z">
              <w:r>
                <w:rPr>
                  <w:rFonts w:hint="eastAsia" w:ascii="Arial" w:hAnsi="Arial" w:eastAsia="黑体" w:cs="Arial"/>
                  <w:bCs/>
                  <w:sz w:val="21"/>
                  <w:szCs w:val="21"/>
                  <w:lang w:val="en-US" w:eastAsia="zh-CN"/>
                </w:rPr>
                <w:delText>4</w:delText>
              </w:r>
            </w:del>
            <w:del w:id="1162" w:author="leee" w:date="2025-09-09T11:23:01Z">
              <w:r>
                <w:rPr>
                  <w:rFonts w:hint="eastAsia" w:ascii="Arial" w:hAnsi="Arial" w:eastAsia="黑体" w:cs="Arial"/>
                  <w:bCs/>
                  <w:sz w:val="21"/>
                  <w:szCs w:val="21"/>
                  <w:lang w:val="en-US" w:eastAsia="zh-CN"/>
                </w:rPr>
                <w:delText>、5</w:delText>
              </w:r>
            </w:del>
          </w:p>
        </w:tc>
        <w:tc>
          <w:tcPr>
            <w:tcW w:w="766" w:type="pct"/>
            <w:vMerge w:val="restart"/>
            <w:vAlign w:val="center"/>
            <w:tcPrChange w:id="1163" w:author="leee" w:date="2025-09-09T11:23:48Z">
              <w:tcPr>
                <w:tcW w:w="766" w:type="pct"/>
                <w:vMerge w:val="restart"/>
                <w:vAlign w:val="center"/>
              </w:tcPr>
            </w:tcPrChange>
          </w:tcPr>
          <w:p w14:paraId="4FB606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del w:id="1164" w:author="leee" w:date="2025-09-09T11:23:24Z"/>
                <w:rFonts w:hint="eastAsia"/>
                <w:sz w:val="21"/>
                <w:szCs w:val="21"/>
                <w:lang w:val="en-US" w:eastAsia="zh-CN"/>
              </w:rPr>
            </w:pPr>
            <w:del w:id="1165" w:author="leee" w:date="2025-09-09T11:23:24Z">
              <w:r>
                <w:rPr>
                  <w:rFonts w:hint="eastAsia" w:ascii="宋体" w:eastAsia="宋体"/>
                  <w:sz w:val="21"/>
                  <w:szCs w:val="21"/>
                  <w:lang w:val="en-US" w:eastAsia="zh-CN"/>
                </w:rPr>
                <w:delText>通过</w:delText>
              </w:r>
            </w:del>
            <w:del w:id="1166" w:author="leee" w:date="2025-09-09T11:23:24Z">
              <w:r>
                <w:rPr>
                  <w:rFonts w:hint="eastAsia"/>
                  <w:sz w:val="21"/>
                  <w:szCs w:val="21"/>
                  <w:lang w:val="en-US" w:eastAsia="zh-CN"/>
                </w:rPr>
                <w:delText>课后作业和</w:delText>
              </w:r>
            </w:del>
            <w:del w:id="1167" w:author="leee" w:date="2025-09-09T11:23:24Z">
              <w:r>
                <w:rPr>
                  <w:rFonts w:hint="eastAsia"/>
                  <w:sz w:val="21"/>
                  <w:szCs w:val="21"/>
                </w:rPr>
                <w:delText>平时</w:delText>
              </w:r>
            </w:del>
            <w:del w:id="1168" w:author="leee" w:date="2025-09-09T11:23:24Z">
              <w:r>
                <w:rPr>
                  <w:sz w:val="21"/>
                  <w:szCs w:val="21"/>
                </w:rPr>
                <w:delText>表现</w:delText>
              </w:r>
            </w:del>
            <w:del w:id="1169" w:author="leee" w:date="2025-09-09T11:23:24Z">
              <w:r>
                <w:rPr>
                  <w:rFonts w:hint="eastAsia" w:ascii="宋体" w:eastAsia="宋体"/>
                  <w:sz w:val="21"/>
                  <w:szCs w:val="21"/>
                  <w:lang w:val="en-US" w:eastAsia="zh-CN"/>
                </w:rPr>
                <w:delText>进行考核</w:delText>
              </w:r>
            </w:del>
            <w:del w:id="1170" w:author="leee" w:date="2025-09-09T11:23:24Z">
              <w:r>
                <w:rPr>
                  <w:rFonts w:hint="eastAsia"/>
                  <w:sz w:val="21"/>
                  <w:szCs w:val="21"/>
                  <w:lang w:val="en-US" w:eastAsia="zh-CN"/>
                </w:rPr>
                <w:delText>。</w:delText>
              </w:r>
            </w:del>
          </w:p>
          <w:p w14:paraId="48484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del w:id="1171" w:author="leee" w:date="2025-09-09T11:23:24Z"/>
                <w:rFonts w:hint="eastAsia" w:eastAsia="宋体"/>
                <w:sz w:val="21"/>
                <w:szCs w:val="21"/>
                <w:highlight w:val="none"/>
                <w:lang w:eastAsia="zh-CN"/>
              </w:rPr>
            </w:pPr>
            <w:del w:id="1172" w:author="leee" w:date="2025-09-09T11:23:24Z">
              <w:r>
                <w:rPr>
                  <w:rFonts w:hint="eastAsia" w:ascii="Times New Roman" w:hAnsi="Times New Roman" w:cs="宋体"/>
                  <w:color w:val="000000"/>
                  <w:sz w:val="21"/>
                  <w:szCs w:val="21"/>
                  <w:lang w:val="en-US" w:eastAsia="zh-CN" w:bidi="ar-SA"/>
                </w:rPr>
                <w:delText>课后作业</w:delText>
              </w:r>
            </w:del>
            <w:del w:id="1173" w:author="leee" w:date="2025-09-09T11:23:24Z">
              <w:r>
                <w:rPr>
                  <w:sz w:val="21"/>
                  <w:szCs w:val="21"/>
                  <w:highlight w:val="none"/>
                </w:rPr>
                <w:delText>主要考查同学们</w:delText>
              </w:r>
            </w:del>
            <w:del w:id="1174" w:author="leee" w:date="2025-09-09T11:23:24Z">
              <w:r>
                <w:rPr>
                  <w:rFonts w:hint="eastAsia"/>
                  <w:sz w:val="21"/>
                  <w:szCs w:val="21"/>
                  <w:highlight w:val="none"/>
                </w:rPr>
                <w:delText>作业的完成情况</w:delText>
              </w:r>
            </w:del>
            <w:del w:id="1175" w:author="leee" w:date="2025-09-09T11:23:24Z">
              <w:r>
                <w:rPr>
                  <w:rFonts w:hint="eastAsia" w:eastAsia="宋体"/>
                  <w:sz w:val="21"/>
                  <w:szCs w:val="21"/>
                  <w:highlight w:val="none"/>
                  <w:lang w:eastAsia="zh-CN"/>
                </w:rPr>
                <w:delText>，</w:delText>
              </w:r>
            </w:del>
            <w:del w:id="1176" w:author="leee" w:date="2025-09-09T11:23:24Z">
              <w:r>
                <w:rPr>
                  <w:rFonts w:hint="eastAsia" w:ascii="宋体" w:eastAsia="宋体"/>
                  <w:sz w:val="21"/>
                  <w:szCs w:val="21"/>
                  <w:highlight w:val="none"/>
                  <w:lang w:val="en-US" w:eastAsia="zh-CN"/>
                </w:rPr>
                <w:delText>包括</w:delText>
              </w:r>
            </w:del>
            <w:del w:id="1177" w:author="leee" w:date="2025-09-09T11:23:24Z">
              <w:r>
                <w:rPr>
                  <w:rFonts w:hint="eastAsia"/>
                  <w:sz w:val="21"/>
                  <w:szCs w:val="21"/>
                  <w:highlight w:val="none"/>
                </w:rPr>
                <w:delText>作业上交时间</w:delText>
              </w:r>
            </w:del>
            <w:del w:id="1178" w:author="leee" w:date="2025-09-09T11:23:24Z">
              <w:r>
                <w:rPr>
                  <w:rFonts w:hint="eastAsia" w:eastAsia="宋体"/>
                  <w:sz w:val="21"/>
                  <w:szCs w:val="21"/>
                  <w:highlight w:val="none"/>
                  <w:lang w:eastAsia="zh-CN"/>
                </w:rPr>
                <w:delText>、</w:delText>
              </w:r>
            </w:del>
            <w:del w:id="1179" w:author="leee" w:date="2025-09-09T11:23:24Z">
              <w:r>
                <w:rPr>
                  <w:rFonts w:hint="eastAsia"/>
                  <w:sz w:val="21"/>
                  <w:szCs w:val="21"/>
                  <w:highlight w:val="none"/>
                </w:rPr>
                <w:delText>作业</w:delText>
              </w:r>
            </w:del>
            <w:del w:id="1180" w:author="leee" w:date="2025-09-09T11:23:24Z">
              <w:r>
                <w:rPr>
                  <w:rFonts w:hint="eastAsia" w:ascii="宋体" w:eastAsia="宋体"/>
                  <w:sz w:val="21"/>
                  <w:szCs w:val="21"/>
                  <w:highlight w:val="none"/>
                  <w:lang w:val="en-US" w:eastAsia="zh-CN"/>
                </w:rPr>
                <w:delText>规范</w:delText>
              </w:r>
            </w:del>
            <w:del w:id="1181" w:author="leee" w:date="2025-09-09T11:23:24Z">
              <w:r>
                <w:rPr>
                  <w:rFonts w:hint="eastAsia"/>
                  <w:sz w:val="21"/>
                  <w:szCs w:val="21"/>
                  <w:highlight w:val="none"/>
                </w:rPr>
                <w:delText>、</w:delText>
              </w:r>
            </w:del>
            <w:del w:id="1182" w:author="leee" w:date="2025-09-09T11:23:24Z">
              <w:r>
                <w:rPr>
                  <w:rFonts w:hint="eastAsia" w:ascii="宋体" w:eastAsia="宋体"/>
                  <w:sz w:val="21"/>
                  <w:szCs w:val="21"/>
                  <w:highlight w:val="none"/>
                  <w:lang w:val="en-US" w:eastAsia="zh-CN"/>
                </w:rPr>
                <w:delText>作业</w:delText>
              </w:r>
            </w:del>
            <w:del w:id="1183" w:author="leee" w:date="2025-09-09T11:23:24Z">
              <w:r>
                <w:rPr>
                  <w:rFonts w:hint="eastAsia"/>
                  <w:sz w:val="21"/>
                  <w:szCs w:val="21"/>
                  <w:highlight w:val="none"/>
                </w:rPr>
                <w:delText>内容等方面</w:delText>
              </w:r>
            </w:del>
            <w:del w:id="1184" w:author="leee" w:date="2025-09-09T11:23:24Z">
              <w:r>
                <w:rPr>
                  <w:rFonts w:hint="eastAsia" w:eastAsia="宋体"/>
                  <w:sz w:val="21"/>
                  <w:szCs w:val="21"/>
                  <w:highlight w:val="none"/>
                  <w:lang w:eastAsia="zh-CN"/>
                </w:rPr>
                <w:delText>。</w:delText>
              </w:r>
            </w:del>
          </w:p>
          <w:p w14:paraId="73D2E2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del w:id="1185" w:author="leee" w:date="2025-09-09T11:23:24Z"/>
                <w:rFonts w:hint="eastAsia"/>
                <w:sz w:val="21"/>
                <w:szCs w:val="21"/>
              </w:rPr>
            </w:pPr>
            <w:del w:id="1186" w:author="leee" w:date="2025-09-09T11:23:24Z">
              <w:r>
                <w:rPr>
                  <w:rFonts w:hint="eastAsia"/>
                  <w:sz w:val="21"/>
                  <w:szCs w:val="21"/>
                </w:rPr>
                <w:delText>平时</w:delText>
              </w:r>
            </w:del>
            <w:del w:id="1187" w:author="leee" w:date="2025-09-09T11:23:24Z">
              <w:r>
                <w:rPr>
                  <w:sz w:val="21"/>
                  <w:szCs w:val="21"/>
                </w:rPr>
                <w:delText>表现有三个部分组成，即课堂考勤、课堂纪律、课堂</w:delText>
              </w:r>
            </w:del>
            <w:del w:id="1188" w:author="leee" w:date="2025-09-09T11:23:24Z">
              <w:r>
                <w:rPr>
                  <w:rFonts w:hint="eastAsia" w:ascii="宋体" w:eastAsia="宋体"/>
                  <w:sz w:val="21"/>
                  <w:szCs w:val="21"/>
                  <w:lang w:val="en-US" w:eastAsia="zh-CN"/>
                </w:rPr>
                <w:delText>参与</w:delText>
              </w:r>
            </w:del>
            <w:del w:id="1189" w:author="leee" w:date="2025-09-09T11:23:24Z">
              <w:r>
                <w:rPr>
                  <w:sz w:val="21"/>
                  <w:szCs w:val="21"/>
                </w:rPr>
                <w:delText>积极性</w:delText>
              </w:r>
            </w:del>
            <w:del w:id="1190" w:author="leee" w:date="2025-09-09T11:23:24Z">
              <w:r>
                <w:rPr>
                  <w:rFonts w:hint="eastAsia"/>
                  <w:sz w:val="21"/>
                  <w:szCs w:val="21"/>
                </w:rPr>
                <w:delText>。</w:delText>
              </w:r>
            </w:del>
          </w:p>
          <w:p w14:paraId="42E26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eastAsia="宋体"/>
                <w:b/>
                <w:bCs/>
                <w:sz w:val="21"/>
                <w:szCs w:val="21"/>
                <w:highlight w:val="none"/>
                <w:lang w:eastAsia="zh-CN"/>
                <w:rPrChange w:id="1191" w:author="leee" w:date="2025-09-09T11:23:39Z">
                  <w:rPr>
                    <w:rFonts w:hint="eastAsia" w:eastAsia="宋体"/>
                    <w:sz w:val="21"/>
                    <w:szCs w:val="21"/>
                    <w:highlight w:val="none"/>
                    <w:lang w:eastAsia="zh-CN"/>
                  </w:rPr>
                </w:rPrChange>
              </w:rPr>
            </w:pPr>
            <w:ins w:id="1192" w:author="leee" w:date="2025-09-09T11:23:40Z">
              <w:r>
                <w:rPr>
                  <w:rFonts w:hint="eastAsia" w:ascii="Times New Roman" w:hAnsi="Times New Roman" w:eastAsia="宋体" w:cs="宋体"/>
                  <w:bCs/>
                  <w:sz w:val="21"/>
                  <w:szCs w:val="21"/>
                  <w:lang w:val="zh-TW" w:eastAsia="zh-CN" w:bidi="ar-SA"/>
                </w:rPr>
                <w:t>课堂展示：</w:t>
              </w:r>
            </w:ins>
            <w:ins w:id="1193" w:author="leee" w:date="2025-09-09T11:23:40Z">
              <w:r>
                <w:rPr>
                  <w:rFonts w:hint="eastAsia" w:ascii="Times New Roman" w:hAnsi="Times New Roman" w:eastAsia="宋体" w:cs="宋体"/>
                  <w:bCs/>
                  <w:sz w:val="21"/>
                  <w:szCs w:val="21"/>
                  <w:lang w:val="zh-TW" w:eastAsia="zh-Hans" w:bidi="ar-SA"/>
                </w:rPr>
                <w:t>舞蹈组合片段展示</w:t>
              </w:r>
            </w:ins>
          </w:p>
        </w:tc>
        <w:tc>
          <w:tcPr>
            <w:tcW w:w="989" w:type="pct"/>
            <w:vAlign w:val="center"/>
            <w:tcPrChange w:id="1194" w:author="leee" w:date="2025-09-09T11:23:48Z">
              <w:tcPr>
                <w:tcW w:w="1686" w:type="dxa"/>
                <w:vAlign w:val="center"/>
              </w:tcPr>
            </w:tcPrChange>
          </w:tcPr>
          <w:p w14:paraId="03936627">
            <w:pPr>
              <w:widowControl w:val="0"/>
              <w:spacing w:line="264" w:lineRule="auto"/>
              <w:jc w:val="both"/>
              <w:rPr>
                <w:ins w:id="1195" w:author="leee" w:date="2025-09-09T11:23:15Z"/>
                <w:rFonts w:eastAsia="宋体"/>
                <w:color w:val="000000"/>
                <w:szCs w:val="21"/>
              </w:rPr>
            </w:pPr>
            <w:ins w:id="1196" w:author="leee" w:date="2025-09-09T11:23:15Z">
              <w:r>
                <w:rPr>
                  <w:rFonts w:hint="eastAsia" w:ascii="宋体" w:hAnsi="宋体"/>
                  <w:bCs/>
                  <w:sz w:val="20"/>
                  <w:szCs w:val="21"/>
                  <w:lang w:val="en-US" w:eastAsia="zh-CN"/>
                </w:rPr>
                <w:t>全体小组成员共同参与</w:t>
              </w:r>
            </w:ins>
            <w:ins w:id="1197" w:author="leee" w:date="2025-09-09T11:23:15Z">
              <w:r>
                <w:rPr>
                  <w:rFonts w:hint="eastAsia"/>
                  <w:bCs/>
                  <w:sz w:val="20"/>
                  <w:szCs w:val="21"/>
                  <w:lang w:val="en-US" w:eastAsia="zh-CN"/>
                </w:rPr>
                <w:t>，</w:t>
              </w:r>
            </w:ins>
            <w:ins w:id="1198" w:author="leee" w:date="2025-09-09T11:23:15Z">
              <w:r>
                <w:rPr>
                  <w:rFonts w:hint="eastAsia" w:ascii="宋体" w:hAnsi="宋体"/>
                  <w:bCs/>
                  <w:sz w:val="20"/>
                  <w:szCs w:val="21"/>
                  <w:lang w:val="en-US" w:eastAsia="zh-CN"/>
                </w:rPr>
                <w:t>舞蹈风格与形式阐述准确，介绍详细，有配乐展示，能够</w:t>
              </w:r>
            </w:ins>
            <w:ins w:id="1199" w:author="leee" w:date="2025-09-09T11:23:15Z">
              <w:r>
                <w:rPr>
                  <w:rFonts w:hint="eastAsia"/>
                  <w:sz w:val="20"/>
                  <w:szCs w:val="24"/>
                </w:rPr>
                <w:t>熟练地完成规定</w:t>
              </w:r>
            </w:ins>
            <w:ins w:id="1200" w:author="leee" w:date="2025-09-09T11:23:15Z">
              <w:r>
                <w:rPr>
                  <w:rFonts w:hint="eastAsia"/>
                  <w:sz w:val="20"/>
                  <w:szCs w:val="24"/>
                  <w:lang w:val="en-US" w:eastAsia="zh-CN"/>
                </w:rPr>
                <w:t>的</w:t>
              </w:r>
            </w:ins>
            <w:ins w:id="1201" w:author="leee" w:date="2025-09-09T11:23:15Z">
              <w:r>
                <w:rPr>
                  <w:rFonts w:hint="eastAsia"/>
                  <w:sz w:val="20"/>
                  <w:szCs w:val="24"/>
                </w:rPr>
                <w:t>舞蹈组合，且动作协调、</w:t>
              </w:r>
            </w:ins>
            <w:ins w:id="1202" w:author="leee" w:date="2025-09-09T11:23:15Z">
              <w:r>
                <w:rPr>
                  <w:sz w:val="20"/>
                  <w:szCs w:val="24"/>
                </w:rPr>
                <w:t>标准、</w:t>
              </w:r>
            </w:ins>
            <w:ins w:id="1203" w:author="leee" w:date="2025-09-09T11:23:15Z">
              <w:r>
                <w:rPr>
                  <w:rFonts w:hint="eastAsia"/>
                  <w:sz w:val="20"/>
                  <w:szCs w:val="24"/>
                </w:rPr>
                <w:t>动作优美、表现力强</w:t>
              </w:r>
            </w:ins>
            <w:ins w:id="1204" w:author="leee" w:date="2025-09-09T11:23:15Z">
              <w:r>
                <w:rPr>
                  <w:sz w:val="20"/>
                  <w:szCs w:val="24"/>
                </w:rPr>
                <w:t>。</w:t>
              </w:r>
            </w:ins>
          </w:p>
          <w:p w14:paraId="5488A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del w:id="1205" w:author="leee" w:date="2025-09-09T11:23:15Z">
              <w:r>
                <w:rPr>
                  <w:rFonts w:hint="eastAsia"/>
                  <w:sz w:val="21"/>
                  <w:szCs w:val="21"/>
                  <w:highlight w:val="none"/>
                </w:rPr>
                <w:delText>能在规定时间</w:delText>
              </w:r>
            </w:del>
            <w:del w:id="1206" w:author="leee" w:date="2025-09-09T11:23:15Z">
              <w:r>
                <w:rPr>
                  <w:rFonts w:hint="eastAsia" w:ascii="宋体" w:eastAsia="宋体"/>
                  <w:sz w:val="21"/>
                  <w:szCs w:val="21"/>
                  <w:highlight w:val="none"/>
                  <w:lang w:val="en-US" w:eastAsia="zh-CN"/>
                </w:rPr>
                <w:delText>内</w:delText>
              </w:r>
            </w:del>
            <w:del w:id="1207" w:author="leee" w:date="2025-09-09T11:23:15Z">
              <w:r>
                <w:rPr>
                  <w:rFonts w:hint="eastAsia"/>
                  <w:sz w:val="21"/>
                  <w:szCs w:val="21"/>
                  <w:highlight w:val="none"/>
                </w:rPr>
                <w:delText>上交作业，态度认真，按质按量完成作业。作业</w:delText>
              </w:r>
            </w:del>
            <w:del w:id="1208" w:author="leee" w:date="2025-09-09T11:23:15Z">
              <w:r>
                <w:rPr>
                  <w:rFonts w:hint="eastAsia" w:ascii="宋体" w:eastAsia="宋体"/>
                  <w:sz w:val="21"/>
                  <w:szCs w:val="21"/>
                  <w:highlight w:val="none"/>
                  <w:lang w:val="en-US" w:eastAsia="zh-CN"/>
                </w:rPr>
                <w:delText>内容</w:delText>
              </w:r>
            </w:del>
            <w:del w:id="1209" w:author="leee" w:date="2025-09-09T11:23:15Z">
              <w:r>
                <w:rPr>
                  <w:rFonts w:hint="eastAsia"/>
                  <w:sz w:val="21"/>
                  <w:szCs w:val="21"/>
                  <w:highlight w:val="none"/>
                </w:rPr>
                <w:delText>条理清晰，格式规范美观。作业符合要求，内容全面具体，能够尝试表达自己的观点和想法。在完成作业的过程中能够</w:delText>
              </w:r>
            </w:del>
            <w:del w:id="1210" w:author="leee" w:date="2025-09-09T11:23:15Z">
              <w:r>
                <w:rPr>
                  <w:rFonts w:hint="eastAsia" w:ascii="宋体" w:eastAsia="宋体"/>
                  <w:sz w:val="21"/>
                  <w:szCs w:val="21"/>
                  <w:highlight w:val="none"/>
                  <w:lang w:val="en-US" w:eastAsia="zh-CN"/>
                </w:rPr>
                <w:delText>充分运用</w:delText>
              </w:r>
            </w:del>
            <w:del w:id="1211" w:author="leee" w:date="2025-09-09T11:23:15Z">
              <w:r>
                <w:rPr>
                  <w:rFonts w:hint="eastAsia"/>
                  <w:sz w:val="21"/>
                  <w:szCs w:val="21"/>
                  <w:highlight w:val="none"/>
                </w:rPr>
                <w:delText>课</w:delText>
              </w:r>
            </w:del>
            <w:del w:id="1212" w:author="leee" w:date="2025-09-09T11:23:15Z">
              <w:r>
                <w:rPr>
                  <w:rFonts w:hint="eastAsia" w:ascii="宋体" w:eastAsia="宋体"/>
                  <w:sz w:val="21"/>
                  <w:szCs w:val="21"/>
                  <w:highlight w:val="none"/>
                  <w:lang w:val="en-US" w:eastAsia="zh-CN"/>
                </w:rPr>
                <w:delText>堂</w:delText>
              </w:r>
            </w:del>
            <w:del w:id="1213" w:author="leee" w:date="2025-09-09T11:23:15Z">
              <w:r>
                <w:rPr>
                  <w:rFonts w:hint="eastAsia"/>
                  <w:sz w:val="21"/>
                  <w:szCs w:val="21"/>
                  <w:highlight w:val="none"/>
                </w:rPr>
                <w:delText>所学。</w:delText>
              </w:r>
            </w:del>
          </w:p>
        </w:tc>
        <w:tc>
          <w:tcPr>
            <w:tcW w:w="943" w:type="pct"/>
            <w:vAlign w:val="center"/>
            <w:tcPrChange w:id="1214" w:author="leee" w:date="2025-09-09T11:23:48Z">
              <w:tcPr>
                <w:tcW w:w="1608" w:type="dxa"/>
                <w:vAlign w:val="center"/>
              </w:tcPr>
            </w:tcPrChange>
          </w:tcPr>
          <w:p w14:paraId="125009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ins w:id="1215" w:author="leee" w:date="2025-09-09T11:23:15Z">
              <w:r>
                <w:rPr>
                  <w:rFonts w:hint="eastAsia" w:ascii="宋体" w:hAnsi="宋体"/>
                  <w:bCs/>
                  <w:sz w:val="20"/>
                  <w:szCs w:val="21"/>
                  <w:lang w:val="en-US" w:eastAsia="zh-CN"/>
                </w:rPr>
                <w:t>全体小组成员共同参与，舞蹈风格与形式阐述准确，介绍详细，有展示。能够</w:t>
              </w:r>
            </w:ins>
            <w:ins w:id="1216" w:author="leee" w:date="2025-09-09T11:23:15Z">
              <w:r>
                <w:rPr>
                  <w:rFonts w:hint="eastAsia"/>
                  <w:sz w:val="20"/>
                  <w:szCs w:val="24"/>
                </w:rPr>
                <w:t>完成规定</w:t>
              </w:r>
            </w:ins>
            <w:ins w:id="1217" w:author="leee" w:date="2025-09-09T11:23:15Z">
              <w:r>
                <w:rPr>
                  <w:rFonts w:hint="eastAsia"/>
                  <w:sz w:val="20"/>
                  <w:szCs w:val="24"/>
                  <w:lang w:val="en-US" w:eastAsia="zh-CN"/>
                </w:rPr>
                <w:t>的</w:t>
              </w:r>
            </w:ins>
            <w:ins w:id="1218" w:author="leee" w:date="2025-09-09T11:23:15Z">
              <w:r>
                <w:rPr>
                  <w:rFonts w:hint="eastAsia"/>
                  <w:sz w:val="20"/>
                  <w:szCs w:val="24"/>
                </w:rPr>
                <w:t>舞蹈组合，且动作协调、</w:t>
              </w:r>
            </w:ins>
            <w:ins w:id="1219" w:author="leee" w:date="2025-09-09T11:23:15Z">
              <w:r>
                <w:rPr>
                  <w:sz w:val="20"/>
                  <w:szCs w:val="24"/>
                </w:rPr>
                <w:t>标准。</w:t>
              </w:r>
            </w:ins>
            <w:del w:id="1220" w:author="leee" w:date="2025-09-09T11:23:15Z">
              <w:r>
                <w:rPr>
                  <w:rFonts w:hint="eastAsia"/>
                  <w:sz w:val="21"/>
                  <w:szCs w:val="21"/>
                  <w:highlight w:val="none"/>
                </w:rPr>
                <w:delText>能在规定时间内上交作业，态度认真。作业</w:delText>
              </w:r>
            </w:del>
            <w:del w:id="1221" w:author="leee" w:date="2025-09-09T11:23:15Z">
              <w:r>
                <w:rPr>
                  <w:rFonts w:hint="eastAsia" w:ascii="宋体" w:eastAsia="宋体"/>
                  <w:sz w:val="21"/>
                  <w:szCs w:val="21"/>
                  <w:highlight w:val="none"/>
                  <w:lang w:val="en-US" w:eastAsia="zh-CN"/>
                </w:rPr>
                <w:delText>内容</w:delText>
              </w:r>
            </w:del>
            <w:del w:id="1222" w:author="leee" w:date="2025-09-09T11:23:15Z">
              <w:r>
                <w:rPr>
                  <w:rFonts w:hint="eastAsia"/>
                  <w:sz w:val="21"/>
                  <w:szCs w:val="21"/>
                  <w:highlight w:val="none"/>
                </w:rPr>
                <w:delText>条理清晰，格式规范。作业符合要求，能够结合</w:delText>
              </w:r>
            </w:del>
            <w:del w:id="1223" w:author="leee" w:date="2025-09-09T11:23:15Z">
              <w:r>
                <w:rPr>
                  <w:rFonts w:hint="eastAsia" w:ascii="宋体" w:eastAsia="宋体"/>
                  <w:sz w:val="21"/>
                  <w:szCs w:val="21"/>
                  <w:highlight w:val="none"/>
                  <w:lang w:val="en-US" w:eastAsia="zh-CN"/>
                </w:rPr>
                <w:delText>所学</w:delText>
              </w:r>
            </w:del>
            <w:del w:id="1224" w:author="leee" w:date="2025-09-09T11:23:15Z">
              <w:r>
                <w:rPr>
                  <w:rFonts w:hint="eastAsia"/>
                  <w:sz w:val="21"/>
                  <w:szCs w:val="21"/>
                  <w:highlight w:val="none"/>
                </w:rPr>
                <w:delText>知识进行分析。在完成作业的过程中能够有意识地尝试运用课</w:delText>
              </w:r>
            </w:del>
            <w:del w:id="1225" w:author="leee" w:date="2025-09-09T11:23:15Z">
              <w:r>
                <w:rPr>
                  <w:rFonts w:hint="eastAsia" w:ascii="宋体" w:eastAsia="宋体"/>
                  <w:sz w:val="21"/>
                  <w:szCs w:val="21"/>
                  <w:highlight w:val="none"/>
                  <w:lang w:val="en-US" w:eastAsia="zh-CN"/>
                </w:rPr>
                <w:delText>堂</w:delText>
              </w:r>
            </w:del>
            <w:del w:id="1226" w:author="leee" w:date="2025-09-09T11:23:15Z">
              <w:r>
                <w:rPr>
                  <w:rFonts w:hint="eastAsia"/>
                  <w:sz w:val="21"/>
                  <w:szCs w:val="21"/>
                  <w:highlight w:val="none"/>
                </w:rPr>
                <w:delText>所学。</w:delText>
              </w:r>
            </w:del>
          </w:p>
        </w:tc>
        <w:tc>
          <w:tcPr>
            <w:tcW w:w="946" w:type="pct"/>
            <w:vAlign w:val="center"/>
            <w:tcPrChange w:id="1227" w:author="leee" w:date="2025-09-09T11:23:48Z">
              <w:tcPr>
                <w:tcW w:w="1613" w:type="dxa"/>
                <w:vAlign w:val="center"/>
              </w:tcPr>
            </w:tcPrChange>
          </w:tcPr>
          <w:p w14:paraId="15AC87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ins w:id="1228" w:author="leee" w:date="2025-09-09T11:23:15Z">
              <w:r>
                <w:rPr>
                  <w:rFonts w:hint="eastAsia" w:ascii="宋体" w:hAnsi="宋体"/>
                  <w:bCs/>
                  <w:sz w:val="20"/>
                  <w:szCs w:val="21"/>
                  <w:lang w:val="en-US" w:eastAsia="zh-CN"/>
                </w:rPr>
                <w:t>部分小组成员参与，舞蹈风格与形式阐述较准确，</w:t>
              </w:r>
            </w:ins>
            <w:ins w:id="1229" w:author="leee" w:date="2025-09-09T11:23:15Z">
              <w:r>
                <w:rPr>
                  <w:rFonts w:hint="eastAsia"/>
                  <w:bCs/>
                  <w:sz w:val="20"/>
                  <w:szCs w:val="21"/>
                  <w:lang w:val="en-US" w:eastAsia="zh-CN"/>
                </w:rPr>
                <w:t>虽</w:t>
              </w:r>
            </w:ins>
            <w:ins w:id="1230" w:author="leee" w:date="2025-09-09T11:23:15Z">
              <w:r>
                <w:rPr>
                  <w:rFonts w:hint="eastAsia" w:ascii="宋体" w:hAnsi="宋体"/>
                  <w:bCs/>
                  <w:sz w:val="20"/>
                  <w:szCs w:val="21"/>
                  <w:lang w:val="en-US" w:eastAsia="zh-CN"/>
                </w:rPr>
                <w:t>能够</w:t>
              </w:r>
            </w:ins>
            <w:ins w:id="1231" w:author="leee" w:date="2025-09-09T11:23:15Z">
              <w:r>
                <w:rPr>
                  <w:rFonts w:hint="eastAsia"/>
                  <w:sz w:val="20"/>
                  <w:szCs w:val="24"/>
                </w:rPr>
                <w:t>完成规定</w:t>
              </w:r>
            </w:ins>
            <w:ins w:id="1232" w:author="leee" w:date="2025-09-09T11:23:15Z">
              <w:r>
                <w:rPr>
                  <w:rFonts w:hint="eastAsia"/>
                  <w:sz w:val="20"/>
                  <w:szCs w:val="24"/>
                  <w:lang w:val="en-US" w:eastAsia="zh-CN"/>
                </w:rPr>
                <w:t>的</w:t>
              </w:r>
            </w:ins>
            <w:ins w:id="1233" w:author="leee" w:date="2025-09-09T11:23:15Z">
              <w:r>
                <w:rPr>
                  <w:rFonts w:hint="eastAsia"/>
                  <w:sz w:val="20"/>
                  <w:szCs w:val="24"/>
                </w:rPr>
                <w:t>舞蹈组合，</w:t>
              </w:r>
            </w:ins>
            <w:ins w:id="1234" w:author="leee" w:date="2025-09-09T11:23:15Z">
              <w:r>
                <w:rPr>
                  <w:rFonts w:hint="eastAsia"/>
                  <w:sz w:val="20"/>
                  <w:szCs w:val="24"/>
                  <w:lang w:val="en-US" w:eastAsia="zh-CN"/>
                </w:rPr>
                <w:t>但</w:t>
              </w:r>
            </w:ins>
            <w:ins w:id="1235" w:author="leee" w:date="2025-09-09T11:23:15Z">
              <w:r>
                <w:rPr>
                  <w:rFonts w:hint="eastAsia"/>
                  <w:sz w:val="20"/>
                  <w:szCs w:val="24"/>
                </w:rPr>
                <w:t>动作</w:t>
              </w:r>
            </w:ins>
            <w:ins w:id="1236" w:author="leee" w:date="2025-09-09T11:23:15Z">
              <w:r>
                <w:rPr>
                  <w:rFonts w:hint="eastAsia"/>
                  <w:sz w:val="20"/>
                  <w:szCs w:val="24"/>
                  <w:lang w:val="en-US" w:eastAsia="zh-CN"/>
                </w:rPr>
                <w:t>不熟练、不太</w:t>
              </w:r>
            </w:ins>
            <w:ins w:id="1237" w:author="leee" w:date="2025-09-09T11:23:15Z">
              <w:r>
                <w:rPr>
                  <w:rFonts w:hint="eastAsia"/>
                  <w:sz w:val="20"/>
                  <w:szCs w:val="24"/>
                </w:rPr>
                <w:t>协调</w:t>
              </w:r>
            </w:ins>
            <w:ins w:id="1238" w:author="leee" w:date="2025-09-09T11:23:15Z">
              <w:r>
                <w:rPr>
                  <w:rFonts w:hint="eastAsia"/>
                  <w:sz w:val="20"/>
                  <w:szCs w:val="24"/>
                  <w:lang w:eastAsia="zh-CN"/>
                </w:rPr>
                <w:t>、</w:t>
              </w:r>
            </w:ins>
            <w:ins w:id="1239" w:author="leee" w:date="2025-09-09T11:23:15Z">
              <w:r>
                <w:rPr>
                  <w:rFonts w:hint="eastAsia"/>
                  <w:sz w:val="20"/>
                  <w:szCs w:val="24"/>
                  <w:lang w:val="en-US" w:eastAsia="zh-CN"/>
                </w:rPr>
                <w:t>标准</w:t>
              </w:r>
            </w:ins>
            <w:ins w:id="1240" w:author="leee" w:date="2025-09-09T11:23:15Z">
              <w:r>
                <w:rPr>
                  <w:sz w:val="20"/>
                  <w:szCs w:val="24"/>
                </w:rPr>
                <w:t>。</w:t>
              </w:r>
            </w:ins>
            <w:del w:id="1241" w:author="leee" w:date="2025-09-09T11:23:15Z">
              <w:r>
                <w:rPr>
                  <w:rFonts w:hint="eastAsia"/>
                  <w:sz w:val="21"/>
                  <w:szCs w:val="21"/>
                  <w:highlight w:val="none"/>
                </w:rPr>
                <w:delText>能按时卡点上交作业，态度欠认真</w:delText>
              </w:r>
            </w:del>
            <w:del w:id="1242" w:author="leee" w:date="2025-09-09T11:23:15Z">
              <w:r>
                <w:rPr>
                  <w:rFonts w:hint="eastAsia" w:eastAsia="宋体"/>
                  <w:sz w:val="21"/>
                  <w:szCs w:val="21"/>
                  <w:highlight w:val="none"/>
                  <w:lang w:eastAsia="zh-CN"/>
                </w:rPr>
                <w:delText>，</w:delText>
              </w:r>
            </w:del>
            <w:del w:id="1243" w:author="leee" w:date="2025-09-09T11:23:15Z">
              <w:r>
                <w:rPr>
                  <w:rFonts w:hint="eastAsia"/>
                  <w:sz w:val="21"/>
                  <w:szCs w:val="21"/>
                  <w:highlight w:val="none"/>
                </w:rPr>
                <w:delText>作业条理</w:delText>
              </w:r>
            </w:del>
            <w:del w:id="1244" w:author="leee" w:date="2025-09-09T11:23:15Z">
              <w:r>
                <w:rPr>
                  <w:rFonts w:hint="eastAsia" w:ascii="宋体" w:eastAsia="宋体"/>
                  <w:sz w:val="21"/>
                  <w:szCs w:val="21"/>
                  <w:highlight w:val="none"/>
                  <w:lang w:val="en-US" w:eastAsia="zh-CN"/>
                </w:rPr>
                <w:delText>不</w:delText>
              </w:r>
            </w:del>
            <w:del w:id="1245" w:author="leee" w:date="2025-09-09T11:23:15Z">
              <w:r>
                <w:rPr>
                  <w:rFonts w:hint="eastAsia"/>
                  <w:sz w:val="21"/>
                  <w:szCs w:val="21"/>
                  <w:highlight w:val="none"/>
                </w:rPr>
                <w:delText>清晰，基本符合要求，作业内容能够找到书本相关的知识点，但缺少进一步具体分析</w:delText>
              </w:r>
            </w:del>
            <w:del w:id="1246" w:author="leee" w:date="2025-09-09T11:23:15Z">
              <w:r>
                <w:rPr>
                  <w:rFonts w:hint="eastAsia" w:ascii="宋体" w:eastAsia="宋体"/>
                  <w:sz w:val="21"/>
                  <w:szCs w:val="21"/>
                  <w:highlight w:val="none"/>
                  <w:lang w:val="en-US" w:eastAsia="zh-CN"/>
                </w:rPr>
                <w:delText>和自己的观点</w:delText>
              </w:r>
            </w:del>
            <w:del w:id="1247" w:author="leee" w:date="2025-09-09T11:23:15Z">
              <w:r>
                <w:rPr>
                  <w:rFonts w:hint="eastAsia"/>
                  <w:sz w:val="21"/>
                  <w:szCs w:val="21"/>
                  <w:highlight w:val="none"/>
                </w:rPr>
                <w:delText>。在完成作业的过程中不能主动运用课</w:delText>
              </w:r>
            </w:del>
            <w:del w:id="1248" w:author="leee" w:date="2025-09-09T11:23:15Z">
              <w:r>
                <w:rPr>
                  <w:rFonts w:hint="eastAsia" w:ascii="宋体" w:eastAsia="宋体"/>
                  <w:sz w:val="21"/>
                  <w:szCs w:val="21"/>
                  <w:highlight w:val="none"/>
                  <w:lang w:val="en-US" w:eastAsia="zh-CN"/>
                </w:rPr>
                <w:delText>堂</w:delText>
              </w:r>
            </w:del>
            <w:del w:id="1249" w:author="leee" w:date="2025-09-09T11:23:15Z">
              <w:r>
                <w:rPr>
                  <w:rFonts w:hint="eastAsia"/>
                  <w:sz w:val="21"/>
                  <w:szCs w:val="21"/>
                  <w:highlight w:val="none"/>
                </w:rPr>
                <w:delText>所学。</w:delText>
              </w:r>
            </w:del>
          </w:p>
        </w:tc>
        <w:tc>
          <w:tcPr>
            <w:tcW w:w="925" w:type="pct"/>
            <w:vAlign w:val="center"/>
            <w:tcPrChange w:id="1250" w:author="leee" w:date="2025-09-09T11:23:48Z">
              <w:tcPr>
                <w:tcW w:w="1577" w:type="dxa"/>
                <w:vAlign w:val="center"/>
              </w:tcPr>
            </w:tcPrChange>
          </w:tcPr>
          <w:p w14:paraId="1320D8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ins w:id="1251" w:author="leee" w:date="2025-09-09T11:23:15Z">
              <w:r>
                <w:rPr>
                  <w:rFonts w:hint="eastAsia" w:ascii="宋体" w:hAnsi="宋体"/>
                  <w:bCs/>
                  <w:sz w:val="20"/>
                  <w:szCs w:val="21"/>
                  <w:lang w:val="en-US" w:eastAsia="zh-CN"/>
                </w:rPr>
                <w:t>小组成员参与度低，舞蹈风格与形式的阐述不全面，不能够</w:t>
              </w:r>
            </w:ins>
            <w:ins w:id="1252" w:author="leee" w:date="2025-09-09T11:23:15Z">
              <w:r>
                <w:rPr>
                  <w:rFonts w:hint="eastAsia"/>
                  <w:sz w:val="20"/>
                  <w:szCs w:val="24"/>
                </w:rPr>
                <w:t>完成规定</w:t>
              </w:r>
            </w:ins>
            <w:ins w:id="1253" w:author="leee" w:date="2025-09-09T11:23:15Z">
              <w:r>
                <w:rPr>
                  <w:rFonts w:hint="eastAsia"/>
                  <w:sz w:val="20"/>
                  <w:szCs w:val="24"/>
                  <w:lang w:val="en-US" w:eastAsia="zh-CN"/>
                </w:rPr>
                <w:t>的</w:t>
              </w:r>
            </w:ins>
            <w:ins w:id="1254" w:author="leee" w:date="2025-09-09T11:23:15Z">
              <w:r>
                <w:rPr>
                  <w:rFonts w:hint="eastAsia"/>
                  <w:sz w:val="20"/>
                  <w:szCs w:val="24"/>
                </w:rPr>
                <w:t>舞蹈组合</w:t>
              </w:r>
            </w:ins>
            <w:ins w:id="1255" w:author="leee" w:date="2025-09-09T11:23:15Z">
              <w:r>
                <w:rPr>
                  <w:rFonts w:hint="eastAsia"/>
                  <w:sz w:val="20"/>
                  <w:szCs w:val="24"/>
                  <w:lang w:val="en-US" w:eastAsia="zh-CN"/>
                </w:rPr>
                <w:t>内容</w:t>
              </w:r>
            </w:ins>
            <w:ins w:id="1256" w:author="leee" w:date="2025-09-09T11:23:15Z">
              <w:r>
                <w:rPr>
                  <w:sz w:val="20"/>
                  <w:szCs w:val="24"/>
                </w:rPr>
                <w:t>。</w:t>
              </w:r>
            </w:ins>
            <w:del w:id="1257" w:author="leee" w:date="2025-09-09T11:23:15Z">
              <w:r>
                <w:rPr>
                  <w:rFonts w:hint="eastAsia"/>
                  <w:sz w:val="21"/>
                  <w:szCs w:val="21"/>
                  <w:highlight w:val="none"/>
                </w:rPr>
                <w:delText>未能按时上交作业，在课代表或教师提醒下能够及时进行补交。</w:delText>
              </w:r>
            </w:del>
            <w:del w:id="1258" w:author="leee" w:date="2025-09-09T11:23:15Z">
              <w:r>
                <w:rPr>
                  <w:rFonts w:hint="eastAsia" w:ascii="宋体" w:eastAsia="宋体"/>
                  <w:sz w:val="21"/>
                  <w:szCs w:val="21"/>
                  <w:highlight w:val="none"/>
                  <w:lang w:val="en-US" w:eastAsia="zh-CN"/>
                </w:rPr>
                <w:delText>作业</w:delText>
              </w:r>
            </w:del>
            <w:del w:id="1259" w:author="leee" w:date="2025-09-09T11:23:15Z">
              <w:r>
                <w:rPr>
                  <w:rFonts w:hint="eastAsia"/>
                  <w:sz w:val="21"/>
                  <w:szCs w:val="21"/>
                  <w:highlight w:val="none"/>
                </w:rPr>
                <w:delText>格式不规范。作业内容不符合要求，分析不够全面具体，借鉴网上资源的篇幅较多。不能将课</w:delText>
              </w:r>
            </w:del>
            <w:del w:id="1260" w:author="leee" w:date="2025-09-09T11:23:15Z">
              <w:r>
                <w:rPr>
                  <w:rFonts w:hint="eastAsia" w:ascii="宋体" w:eastAsia="宋体"/>
                  <w:sz w:val="21"/>
                  <w:szCs w:val="21"/>
                  <w:highlight w:val="none"/>
                  <w:lang w:val="en-US" w:eastAsia="zh-CN"/>
                </w:rPr>
                <w:delText>堂</w:delText>
              </w:r>
            </w:del>
            <w:del w:id="1261" w:author="leee" w:date="2025-09-09T11:23:15Z">
              <w:r>
                <w:rPr>
                  <w:rFonts w:hint="eastAsia"/>
                  <w:sz w:val="21"/>
                  <w:szCs w:val="21"/>
                  <w:highlight w:val="none"/>
                </w:rPr>
                <w:delText>所学运用到作业中。</w:delText>
              </w:r>
            </w:del>
          </w:p>
        </w:tc>
      </w:tr>
      <w:tr w14:paraId="7EA5D212">
        <w:trPr>
          <w:trHeight w:val="6623" w:hRule="atLeast"/>
          <w:del w:id="1262" w:author="leee" w:date="2025-09-09T11:23:48Z"/>
          <w:trPrChange w:id="1263" w:author="leee" w:date="2025-09-09T11:23:48Z">
            <w:trPr>
              <w:trHeight w:val="6623" w:hRule="atLeast"/>
            </w:trPr>
          </w:trPrChange>
        </w:trPr>
        <w:tc>
          <w:tcPr>
            <w:tcW w:w="429" w:type="pct"/>
            <w:vMerge w:val="continue"/>
            <w:vAlign w:val="center"/>
            <w:tcPrChange w:id="1264" w:author="leee" w:date="2025-09-09T11:23:48Z">
              <w:tcPr>
                <w:tcW w:w="430" w:type="pct"/>
                <w:vMerge w:val="continue"/>
                <w:vAlign w:val="center"/>
              </w:tcPr>
            </w:tcPrChange>
          </w:tcPr>
          <w:p w14:paraId="1CE79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del w:id="1265" w:author="leee" w:date="2025-09-09T11:23:48Z"/>
              </w:rPr>
            </w:pPr>
          </w:p>
        </w:tc>
        <w:tc>
          <w:tcPr>
            <w:tcW w:w="766" w:type="pct"/>
            <w:vMerge w:val="continue"/>
            <w:vAlign w:val="center"/>
            <w:tcPrChange w:id="1266" w:author="leee" w:date="2025-09-09T11:23:48Z">
              <w:tcPr>
                <w:tcW w:w="766" w:type="pct"/>
                <w:vMerge w:val="continue"/>
                <w:vAlign w:val="center"/>
              </w:tcPr>
            </w:tcPrChange>
          </w:tcPr>
          <w:p w14:paraId="2811FD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del w:id="1267" w:author="leee" w:date="2025-09-09T11:23:48Z"/>
              </w:rPr>
            </w:pPr>
          </w:p>
        </w:tc>
        <w:tc>
          <w:tcPr>
            <w:tcW w:w="989" w:type="pct"/>
            <w:vAlign w:val="top"/>
            <w:tcPrChange w:id="1268" w:author="leee" w:date="2025-09-09T11:23:48Z">
              <w:tcPr>
                <w:tcW w:w="989" w:type="pct"/>
                <w:vAlign w:val="top"/>
              </w:tcPr>
            </w:tcPrChange>
          </w:tcPr>
          <w:p w14:paraId="454CF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del w:id="1269" w:author="leee" w:date="2025-09-09T11:23:48Z"/>
                <w:rFonts w:hint="eastAsia" w:cs="黑体"/>
                <w:color w:val="000000"/>
                <w:sz w:val="21"/>
                <w:szCs w:val="21"/>
              </w:rPr>
            </w:pPr>
            <w:del w:id="1270" w:author="leee" w:date="2025-09-09T11:23:48Z">
              <w:r>
                <w:rPr>
                  <w:rFonts w:hint="eastAsia" w:cs="黑体"/>
                  <w:color w:val="000000"/>
                  <w:sz w:val="21"/>
                  <w:szCs w:val="21"/>
                </w:rPr>
                <w:delText>能够提前进入课堂，做好上课准备，从不缺勤/迟到/早退/旷课，严格遵守常规要求。上课过程中能够做到态度端正，认真听讲，仔细领会，用心思考。能主动结合所学知识与实践经历进行思考与讨论，积极参加课堂活动</w:delText>
              </w:r>
            </w:del>
            <w:del w:id="1271" w:author="leee" w:date="2025-09-09T11:23:48Z">
              <w:r>
                <w:rPr>
                  <w:rFonts w:hint="eastAsia" w:cs="黑体"/>
                  <w:color w:val="000000"/>
                  <w:sz w:val="21"/>
                  <w:szCs w:val="21"/>
                  <w:lang w:eastAsia="zh-CN"/>
                </w:rPr>
                <w:delText>，</w:delText>
              </w:r>
            </w:del>
            <w:del w:id="1272" w:author="leee" w:date="2025-09-09T11:23:48Z">
              <w:r>
                <w:rPr>
                  <w:rFonts w:hint="eastAsia" w:cs="黑体"/>
                  <w:color w:val="000000"/>
                  <w:sz w:val="21"/>
                  <w:szCs w:val="21"/>
                  <w:lang w:val="en-US" w:eastAsia="zh-CN"/>
                </w:rPr>
                <w:delText>在课堂参与过程中自觉以</w:delText>
              </w:r>
            </w:del>
            <w:del w:id="1273" w:author="leee" w:date="2025-09-09T11:23:48Z">
              <w:r>
                <w:rPr>
                  <w:rFonts w:hint="eastAsia" w:ascii="宋体" w:hAnsi="宋体" w:eastAsia="宋体" w:cs="宋体"/>
                  <w:b w:val="0"/>
                  <w:bCs w:val="0"/>
                  <w:color w:val="000000"/>
                  <w:sz w:val="21"/>
                  <w:szCs w:val="21"/>
                  <w:highlight w:val="none"/>
                  <w:lang w:val="en-US" w:eastAsia="zh-CN" w:bidi="ar-SA"/>
                </w:rPr>
                <w:delText>科学的儿童观、教育观、教师观</w:delText>
              </w:r>
            </w:del>
            <w:del w:id="1274" w:author="leee" w:date="2025-09-09T11:23:48Z">
              <w:r>
                <w:rPr>
                  <w:rFonts w:hint="eastAsia" w:cs="宋体"/>
                  <w:b w:val="0"/>
                  <w:bCs w:val="0"/>
                  <w:color w:val="000000"/>
                  <w:sz w:val="21"/>
                  <w:szCs w:val="21"/>
                  <w:highlight w:val="none"/>
                  <w:lang w:val="en-US" w:eastAsia="zh-CN" w:bidi="ar-SA"/>
                </w:rPr>
                <w:delText>为引领</w:delText>
              </w:r>
            </w:del>
            <w:del w:id="1275" w:author="leee" w:date="2025-09-09T11:23:48Z">
              <w:r>
                <w:rPr>
                  <w:rFonts w:hint="eastAsia" w:ascii="宋体" w:hAnsi="宋体" w:eastAsia="宋体" w:cs="宋体"/>
                  <w:b w:val="0"/>
                  <w:bCs w:val="0"/>
                  <w:color w:val="000000"/>
                  <w:sz w:val="21"/>
                  <w:szCs w:val="21"/>
                  <w:highlight w:val="none"/>
                  <w:lang w:val="en-US" w:eastAsia="zh-CN" w:bidi="ar-SA"/>
                </w:rPr>
                <w:delText>，专业认同</w:delText>
              </w:r>
            </w:del>
            <w:del w:id="1276" w:author="leee" w:date="2025-09-09T11:23:48Z">
              <w:r>
                <w:rPr>
                  <w:rFonts w:hint="eastAsia" w:cs="宋体"/>
                  <w:b w:val="0"/>
                  <w:bCs w:val="0"/>
                  <w:color w:val="000000"/>
                  <w:sz w:val="21"/>
                  <w:szCs w:val="21"/>
                  <w:highlight w:val="none"/>
                  <w:lang w:val="en-US" w:eastAsia="zh-CN" w:bidi="ar-SA"/>
                </w:rPr>
                <w:delText>度高。</w:delText>
              </w:r>
            </w:del>
          </w:p>
        </w:tc>
        <w:tc>
          <w:tcPr>
            <w:tcW w:w="943" w:type="pct"/>
            <w:vAlign w:val="top"/>
            <w:tcPrChange w:id="1277" w:author="leee" w:date="2025-09-09T11:23:48Z">
              <w:tcPr>
                <w:tcW w:w="943" w:type="pct"/>
                <w:vAlign w:val="top"/>
              </w:tcPr>
            </w:tcPrChange>
          </w:tcPr>
          <w:p w14:paraId="4F2DC2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del w:id="1278" w:author="leee" w:date="2025-09-09T11:23:48Z"/>
                <w:rFonts w:hint="eastAsia" w:cs="黑体"/>
                <w:color w:val="000000"/>
                <w:sz w:val="21"/>
                <w:szCs w:val="21"/>
              </w:rPr>
            </w:pPr>
            <w:del w:id="1279" w:author="leee" w:date="2025-09-09T11:23:48Z">
              <w:r>
                <w:rPr>
                  <w:rFonts w:hint="eastAsia" w:cs="黑体"/>
                  <w:color w:val="000000"/>
                  <w:sz w:val="21"/>
                  <w:szCs w:val="21"/>
                </w:rPr>
                <w:delText>能按时上课，做到不缺勤/迟到/早退/旷课，基本遵守常规要求</w:delText>
              </w:r>
            </w:del>
            <w:del w:id="1280" w:author="leee" w:date="2025-09-09T11:23:48Z">
              <w:r>
                <w:rPr>
                  <w:rFonts w:hint="eastAsia" w:cs="黑体"/>
                  <w:color w:val="000000"/>
                  <w:sz w:val="21"/>
                  <w:szCs w:val="21"/>
                  <w:lang w:eastAsia="zh-CN"/>
                </w:rPr>
                <w:delText>，</w:delText>
              </w:r>
            </w:del>
            <w:del w:id="1281" w:author="leee" w:date="2025-09-09T11:23:48Z">
              <w:r>
                <w:rPr>
                  <w:rFonts w:hint="eastAsia" w:cs="黑体"/>
                  <w:color w:val="000000"/>
                  <w:sz w:val="21"/>
                  <w:szCs w:val="21"/>
                </w:rPr>
                <w:delText>上课过程中基本做到态度端正，认真听讲。能在教师的引导下结合所学知识与实践经历进行思考与讨论</w:delText>
              </w:r>
            </w:del>
            <w:del w:id="1282" w:author="leee" w:date="2025-09-09T11:23:48Z">
              <w:r>
                <w:rPr>
                  <w:rFonts w:hint="eastAsia" w:cs="黑体"/>
                  <w:color w:val="000000"/>
                  <w:sz w:val="21"/>
                  <w:szCs w:val="21"/>
                  <w:lang w:val="en-US" w:eastAsia="zh-CN"/>
                </w:rPr>
                <w:delText>和</w:delText>
              </w:r>
            </w:del>
            <w:del w:id="1283" w:author="leee" w:date="2025-09-09T11:23:48Z">
              <w:r>
                <w:rPr>
                  <w:rFonts w:hint="eastAsia" w:cs="黑体"/>
                  <w:color w:val="000000"/>
                  <w:sz w:val="21"/>
                  <w:szCs w:val="21"/>
                </w:rPr>
                <w:delText>课堂活动</w:delText>
              </w:r>
            </w:del>
            <w:del w:id="1284" w:author="leee" w:date="2025-09-09T11:23:48Z">
              <w:r>
                <w:rPr>
                  <w:rFonts w:hint="eastAsia" w:cs="黑体"/>
                  <w:color w:val="000000"/>
                  <w:sz w:val="21"/>
                  <w:szCs w:val="21"/>
                  <w:lang w:eastAsia="zh-CN"/>
                </w:rPr>
                <w:delText>。</w:delText>
              </w:r>
            </w:del>
            <w:del w:id="1285" w:author="leee" w:date="2025-09-09T11:23:48Z">
              <w:r>
                <w:rPr>
                  <w:rFonts w:hint="eastAsia" w:cs="黑体"/>
                  <w:color w:val="000000"/>
                  <w:sz w:val="21"/>
                  <w:szCs w:val="21"/>
                  <w:lang w:val="en-US" w:eastAsia="zh-CN"/>
                </w:rPr>
                <w:delText>在课堂参与过程中能够以</w:delText>
              </w:r>
            </w:del>
            <w:del w:id="1286" w:author="leee" w:date="2025-09-09T11:23:48Z">
              <w:r>
                <w:rPr>
                  <w:rFonts w:hint="eastAsia" w:ascii="宋体" w:hAnsi="宋体" w:eastAsia="宋体" w:cs="宋体"/>
                  <w:b w:val="0"/>
                  <w:bCs w:val="0"/>
                  <w:color w:val="000000"/>
                  <w:sz w:val="21"/>
                  <w:szCs w:val="21"/>
                  <w:highlight w:val="none"/>
                  <w:lang w:val="en-US" w:eastAsia="zh-CN" w:bidi="ar-SA"/>
                </w:rPr>
                <w:delText>科学的儿童观、教育观、教师观</w:delText>
              </w:r>
            </w:del>
            <w:del w:id="1287" w:author="leee" w:date="2025-09-09T11:23:48Z">
              <w:r>
                <w:rPr>
                  <w:rFonts w:hint="eastAsia" w:cs="宋体"/>
                  <w:b w:val="0"/>
                  <w:bCs w:val="0"/>
                  <w:color w:val="000000"/>
                  <w:sz w:val="21"/>
                  <w:szCs w:val="21"/>
                  <w:highlight w:val="none"/>
                  <w:lang w:val="en-US" w:eastAsia="zh-CN" w:bidi="ar-SA"/>
                </w:rPr>
                <w:delText>为引领</w:delText>
              </w:r>
            </w:del>
            <w:del w:id="1288" w:author="leee" w:date="2025-09-09T11:23:48Z">
              <w:r>
                <w:rPr>
                  <w:rFonts w:hint="eastAsia" w:ascii="宋体" w:hAnsi="宋体" w:eastAsia="宋体" w:cs="宋体"/>
                  <w:b w:val="0"/>
                  <w:bCs w:val="0"/>
                  <w:color w:val="000000"/>
                  <w:sz w:val="21"/>
                  <w:szCs w:val="21"/>
                  <w:highlight w:val="none"/>
                  <w:lang w:val="en-US" w:eastAsia="zh-CN" w:bidi="ar-SA"/>
                </w:rPr>
                <w:delText>，专业</w:delText>
              </w:r>
            </w:del>
            <w:del w:id="1289" w:author="leee" w:date="2025-09-09T11:23:48Z">
              <w:r>
                <w:rPr>
                  <w:rFonts w:hint="eastAsia" w:cs="宋体"/>
                  <w:b w:val="0"/>
                  <w:bCs w:val="0"/>
                  <w:color w:val="000000"/>
                  <w:sz w:val="21"/>
                  <w:szCs w:val="21"/>
                  <w:highlight w:val="none"/>
                  <w:lang w:val="en-US" w:eastAsia="zh-CN" w:bidi="ar-SA"/>
                </w:rPr>
                <w:delText>认同度较高。</w:delText>
              </w:r>
            </w:del>
          </w:p>
          <w:p w14:paraId="503C1A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del w:id="1290" w:author="leee" w:date="2025-09-09T11:23:48Z"/>
                <w:rFonts w:hint="eastAsia" w:cs="黑体"/>
                <w:color w:val="000000"/>
                <w:sz w:val="21"/>
                <w:szCs w:val="21"/>
              </w:rPr>
            </w:pPr>
          </w:p>
        </w:tc>
        <w:tc>
          <w:tcPr>
            <w:tcW w:w="946" w:type="pct"/>
            <w:vAlign w:val="top"/>
            <w:tcPrChange w:id="1291" w:author="leee" w:date="2025-09-09T11:23:48Z">
              <w:tcPr>
                <w:tcW w:w="946" w:type="pct"/>
                <w:vAlign w:val="top"/>
              </w:tcPr>
            </w:tcPrChange>
          </w:tcPr>
          <w:p w14:paraId="5BAD58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del w:id="1292" w:author="leee" w:date="2025-09-09T11:23:48Z"/>
                <w:rFonts w:hint="eastAsia" w:cs="黑体"/>
                <w:color w:val="000000"/>
                <w:sz w:val="21"/>
                <w:szCs w:val="21"/>
              </w:rPr>
            </w:pPr>
            <w:del w:id="1293" w:author="leee" w:date="2025-09-09T11:23:48Z">
              <w:r>
                <w:rPr>
                  <w:rFonts w:hint="eastAsia" w:cs="黑体"/>
                  <w:color w:val="000000"/>
                  <w:sz w:val="21"/>
                  <w:szCs w:val="21"/>
                </w:rPr>
                <w:delText>未能按时上课，出现缺勤/早退/旷课等情况</w:delText>
              </w:r>
            </w:del>
            <w:del w:id="1294" w:author="leee" w:date="2025-09-09T11:23:48Z">
              <w:r>
                <w:rPr>
                  <w:rFonts w:hint="eastAsia" w:cs="黑体"/>
                  <w:color w:val="000000"/>
                  <w:sz w:val="21"/>
                  <w:szCs w:val="21"/>
                  <w:lang w:val="en-US" w:eastAsia="zh-CN"/>
                </w:rPr>
                <w:delText>1</w:delText>
              </w:r>
            </w:del>
            <w:del w:id="1295" w:author="leee" w:date="2025-09-09T11:23:48Z">
              <w:r>
                <w:rPr>
                  <w:rFonts w:hint="eastAsia" w:cs="黑体"/>
                  <w:color w:val="000000"/>
                  <w:sz w:val="21"/>
                  <w:szCs w:val="21"/>
                </w:rPr>
                <w:delText>次，未能遵守常规要求</w:delText>
              </w:r>
            </w:del>
            <w:del w:id="1296" w:author="leee" w:date="2025-09-09T11:23:48Z">
              <w:r>
                <w:rPr>
                  <w:rFonts w:hint="eastAsia" w:cs="黑体"/>
                  <w:color w:val="000000"/>
                  <w:sz w:val="21"/>
                  <w:szCs w:val="21"/>
                  <w:lang w:eastAsia="zh-CN"/>
                </w:rPr>
                <w:delText>，</w:delText>
              </w:r>
            </w:del>
            <w:del w:id="1297" w:author="leee" w:date="2025-09-09T11:23:48Z">
              <w:r>
                <w:rPr>
                  <w:rFonts w:hint="eastAsia" w:cs="黑体"/>
                  <w:color w:val="000000"/>
                  <w:sz w:val="21"/>
                  <w:szCs w:val="21"/>
                </w:rPr>
                <w:delText>上课过程中</w:delText>
              </w:r>
            </w:del>
            <w:del w:id="1298" w:author="leee" w:date="2025-09-09T11:23:48Z">
              <w:r>
                <w:rPr>
                  <w:rFonts w:hint="eastAsia" w:cs="黑体"/>
                  <w:color w:val="000000"/>
                  <w:sz w:val="21"/>
                  <w:szCs w:val="21"/>
                  <w:lang w:val="en-US" w:eastAsia="zh-CN"/>
                </w:rPr>
                <w:delText>偶有出现走神、不参与课堂讨论等情况，</w:delText>
              </w:r>
            </w:del>
            <w:del w:id="1299" w:author="leee" w:date="2025-09-09T11:23:48Z">
              <w:r>
                <w:rPr>
                  <w:rFonts w:hint="eastAsia" w:cs="黑体"/>
                  <w:color w:val="000000"/>
                  <w:sz w:val="21"/>
                  <w:szCs w:val="21"/>
                </w:rPr>
                <w:delText>能在教师点名提醒下参与到课堂思考与讨论中，课堂活动参与积极性一般。</w:delText>
              </w:r>
            </w:del>
            <w:del w:id="1300" w:author="leee" w:date="2025-09-09T11:23:48Z">
              <w:r>
                <w:rPr>
                  <w:rFonts w:hint="eastAsia" w:cs="黑体"/>
                  <w:color w:val="000000"/>
                  <w:sz w:val="21"/>
                  <w:szCs w:val="21"/>
                  <w:lang w:val="en-US" w:eastAsia="zh-CN"/>
                </w:rPr>
                <w:delText>在教师多次引导下能够在课堂参与过程中以</w:delText>
              </w:r>
            </w:del>
            <w:del w:id="1301" w:author="leee" w:date="2025-09-09T11:23:48Z">
              <w:r>
                <w:rPr>
                  <w:rFonts w:hint="eastAsia" w:ascii="宋体" w:hAnsi="宋体" w:eastAsia="宋体" w:cs="宋体"/>
                  <w:b w:val="0"/>
                  <w:bCs w:val="0"/>
                  <w:color w:val="000000"/>
                  <w:sz w:val="21"/>
                  <w:szCs w:val="21"/>
                  <w:highlight w:val="none"/>
                  <w:lang w:val="en-US" w:eastAsia="zh-CN" w:bidi="ar-SA"/>
                </w:rPr>
                <w:delText>科学的儿童观、教育观、教师观</w:delText>
              </w:r>
            </w:del>
            <w:del w:id="1302" w:author="leee" w:date="2025-09-09T11:23:48Z">
              <w:r>
                <w:rPr>
                  <w:rFonts w:hint="eastAsia" w:cs="宋体"/>
                  <w:b w:val="0"/>
                  <w:bCs w:val="0"/>
                  <w:color w:val="000000"/>
                  <w:sz w:val="21"/>
                  <w:szCs w:val="21"/>
                  <w:highlight w:val="none"/>
                  <w:lang w:val="en-US" w:eastAsia="zh-CN" w:bidi="ar-SA"/>
                </w:rPr>
                <w:delText>为引领</w:delText>
              </w:r>
            </w:del>
            <w:del w:id="1303" w:author="leee" w:date="2025-09-09T11:23:48Z">
              <w:r>
                <w:rPr>
                  <w:rFonts w:hint="eastAsia" w:ascii="宋体" w:hAnsi="宋体" w:eastAsia="宋体" w:cs="宋体"/>
                  <w:b w:val="0"/>
                  <w:bCs w:val="0"/>
                  <w:color w:val="000000"/>
                  <w:sz w:val="21"/>
                  <w:szCs w:val="21"/>
                  <w:highlight w:val="none"/>
                  <w:lang w:val="en-US" w:eastAsia="zh-CN" w:bidi="ar-SA"/>
                </w:rPr>
                <w:delText>，专业认同</w:delText>
              </w:r>
            </w:del>
            <w:del w:id="1304" w:author="leee" w:date="2025-09-09T11:23:48Z">
              <w:r>
                <w:rPr>
                  <w:rFonts w:hint="eastAsia" w:cs="宋体"/>
                  <w:b w:val="0"/>
                  <w:bCs w:val="0"/>
                  <w:color w:val="000000"/>
                  <w:sz w:val="21"/>
                  <w:szCs w:val="21"/>
                  <w:highlight w:val="none"/>
                  <w:lang w:val="en-US" w:eastAsia="zh-CN" w:bidi="ar-SA"/>
                </w:rPr>
                <w:delText>度一般。</w:delText>
              </w:r>
            </w:del>
          </w:p>
        </w:tc>
        <w:tc>
          <w:tcPr>
            <w:tcW w:w="925" w:type="pct"/>
            <w:vAlign w:val="top"/>
            <w:tcPrChange w:id="1305" w:author="leee" w:date="2025-09-09T11:23:48Z">
              <w:tcPr>
                <w:tcW w:w="924" w:type="pct"/>
                <w:vAlign w:val="top"/>
              </w:tcPr>
            </w:tcPrChange>
          </w:tcPr>
          <w:p w14:paraId="1A6A7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del w:id="1306" w:author="leee" w:date="2025-09-09T11:23:48Z"/>
                <w:rFonts w:hint="eastAsia" w:cs="黑体"/>
                <w:color w:val="000000"/>
                <w:sz w:val="21"/>
                <w:szCs w:val="21"/>
              </w:rPr>
            </w:pPr>
            <w:del w:id="1307" w:author="leee" w:date="2025-09-09T11:23:48Z">
              <w:r>
                <w:rPr>
                  <w:rFonts w:hint="eastAsia" w:cs="黑体"/>
                  <w:color w:val="000000"/>
                  <w:sz w:val="21"/>
                  <w:szCs w:val="21"/>
                </w:rPr>
                <w:delText>未能按时上课，出现缺勤/迟到/早退/旷课等情况</w:delText>
              </w:r>
            </w:del>
            <w:del w:id="1308" w:author="leee" w:date="2025-09-09T11:23:48Z">
              <w:r>
                <w:rPr>
                  <w:rFonts w:hint="eastAsia" w:cs="黑体"/>
                  <w:color w:val="000000"/>
                  <w:sz w:val="21"/>
                  <w:szCs w:val="21"/>
                  <w:lang w:val="en-US" w:eastAsia="zh-CN"/>
                </w:rPr>
                <w:delText>2</w:delText>
              </w:r>
            </w:del>
            <w:del w:id="1309" w:author="leee" w:date="2025-09-09T11:23:48Z">
              <w:r>
                <w:rPr>
                  <w:rFonts w:hint="eastAsia" w:cs="黑体"/>
                  <w:color w:val="000000"/>
                  <w:sz w:val="21"/>
                  <w:szCs w:val="21"/>
                </w:rPr>
                <w:delText>次以上，未能遵守常规要求</w:delText>
              </w:r>
            </w:del>
            <w:del w:id="1310" w:author="leee" w:date="2025-09-09T11:23:48Z">
              <w:r>
                <w:rPr>
                  <w:rFonts w:hint="eastAsia" w:cs="黑体"/>
                  <w:color w:val="000000"/>
                  <w:sz w:val="21"/>
                  <w:szCs w:val="21"/>
                  <w:lang w:eastAsia="zh-CN"/>
                </w:rPr>
                <w:delText>，</w:delText>
              </w:r>
            </w:del>
            <w:del w:id="1311" w:author="leee" w:date="2025-09-09T11:23:48Z">
              <w:r>
                <w:rPr>
                  <w:rFonts w:hint="eastAsia" w:cs="黑体"/>
                  <w:color w:val="000000"/>
                  <w:sz w:val="21"/>
                  <w:szCs w:val="21"/>
                </w:rPr>
                <w:delText>上课过程中态度不端正，听讲过程中经常会走神，做与课堂无关事宜。在课堂上不进行思考与讨论，课堂活动参与性低</w:delText>
              </w:r>
            </w:del>
            <w:del w:id="1312" w:author="leee" w:date="2025-09-09T11:23:48Z">
              <w:r>
                <w:rPr>
                  <w:rFonts w:hint="eastAsia" w:cs="黑体"/>
                  <w:color w:val="000000"/>
                  <w:sz w:val="21"/>
                  <w:szCs w:val="21"/>
                  <w:lang w:eastAsia="zh-CN"/>
                </w:rPr>
                <w:delText>。</w:delText>
              </w:r>
            </w:del>
            <w:del w:id="1313" w:author="leee" w:date="2025-09-09T11:23:48Z">
              <w:r>
                <w:rPr>
                  <w:rFonts w:hint="eastAsia" w:cs="黑体"/>
                  <w:color w:val="000000"/>
                  <w:sz w:val="21"/>
                  <w:szCs w:val="21"/>
                  <w:lang w:val="en-US" w:eastAsia="zh-CN"/>
                </w:rPr>
                <w:delText>在课堂参与过程中未树立</w:delText>
              </w:r>
            </w:del>
            <w:del w:id="1314" w:author="leee" w:date="2025-09-09T11:23:48Z">
              <w:r>
                <w:rPr>
                  <w:rFonts w:hint="eastAsia" w:cs="宋体"/>
                  <w:b w:val="0"/>
                  <w:bCs w:val="0"/>
                  <w:color w:val="000000"/>
                  <w:sz w:val="21"/>
                  <w:szCs w:val="21"/>
                  <w:highlight w:val="none"/>
                  <w:lang w:val="en-US" w:eastAsia="zh-CN" w:bidi="ar-SA"/>
                </w:rPr>
                <w:delText>正确</w:delText>
              </w:r>
            </w:del>
            <w:del w:id="1315" w:author="leee" w:date="2025-09-09T11:23:48Z">
              <w:r>
                <w:rPr>
                  <w:rFonts w:hint="eastAsia" w:ascii="宋体" w:hAnsi="宋体" w:eastAsia="宋体" w:cs="宋体"/>
                  <w:b w:val="0"/>
                  <w:bCs w:val="0"/>
                  <w:color w:val="000000"/>
                  <w:sz w:val="21"/>
                  <w:szCs w:val="21"/>
                  <w:highlight w:val="none"/>
                  <w:lang w:val="en-US" w:eastAsia="zh-CN" w:bidi="ar-SA"/>
                </w:rPr>
                <w:delText>的儿童观、教育观</w:delText>
              </w:r>
            </w:del>
            <w:del w:id="1316" w:author="leee" w:date="2025-09-09T11:23:48Z">
              <w:r>
                <w:rPr>
                  <w:rFonts w:hint="eastAsia" w:cs="宋体"/>
                  <w:b w:val="0"/>
                  <w:bCs w:val="0"/>
                  <w:color w:val="000000"/>
                  <w:sz w:val="21"/>
                  <w:szCs w:val="21"/>
                  <w:highlight w:val="none"/>
                  <w:lang w:val="en-US" w:eastAsia="zh-CN" w:bidi="ar-SA"/>
                </w:rPr>
                <w:delText>和</w:delText>
              </w:r>
            </w:del>
            <w:del w:id="1317" w:author="leee" w:date="2025-09-09T11:23:48Z">
              <w:r>
                <w:rPr>
                  <w:rFonts w:hint="eastAsia" w:ascii="宋体" w:hAnsi="宋体" w:eastAsia="宋体" w:cs="宋体"/>
                  <w:b w:val="0"/>
                  <w:bCs w:val="0"/>
                  <w:color w:val="000000"/>
                  <w:sz w:val="21"/>
                  <w:szCs w:val="21"/>
                  <w:highlight w:val="none"/>
                  <w:lang w:val="en-US" w:eastAsia="zh-CN" w:bidi="ar-SA"/>
                </w:rPr>
                <w:delText>教师观，专业认同</w:delText>
              </w:r>
            </w:del>
            <w:del w:id="1318" w:author="leee" w:date="2025-09-09T11:23:48Z">
              <w:r>
                <w:rPr>
                  <w:rFonts w:hint="eastAsia" w:cs="宋体"/>
                  <w:b w:val="0"/>
                  <w:bCs w:val="0"/>
                  <w:color w:val="000000"/>
                  <w:sz w:val="21"/>
                  <w:szCs w:val="21"/>
                  <w:highlight w:val="none"/>
                  <w:lang w:val="en-US" w:eastAsia="zh-CN" w:bidi="ar-SA"/>
                </w:rPr>
                <w:delText>度低。</w:delText>
              </w:r>
            </w:del>
          </w:p>
        </w:tc>
      </w:tr>
      <w:tr w14:paraId="2CB80813">
        <w:trPr>
          <w:trHeight w:val="6623" w:hRule="atLeast"/>
          <w:ins w:id="1319" w:author="leee" w:date="2025-09-09T11:24:52Z"/>
        </w:trPr>
        <w:tc>
          <w:tcPr>
            <w:tcW w:w="732" w:type="dxa"/>
            <w:vAlign w:val="center"/>
          </w:tcPr>
          <w:p w14:paraId="5D5191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320" w:author="leee" w:date="2025-09-09T11:24:52Z"/>
                <w:rFonts w:hint="default" w:eastAsia="宋体"/>
                <w:lang w:val="en-US" w:eastAsia="zh-CN"/>
              </w:rPr>
            </w:pPr>
            <w:ins w:id="1321" w:author="leee" w:date="2025-09-09T11:25:58Z">
              <w:r>
                <w:rPr>
                  <w:rFonts w:hint="eastAsia" w:ascii="宋体" w:hAnsi="宋体"/>
                  <w:bCs/>
                  <w:sz w:val="20"/>
                  <w:szCs w:val="21"/>
                  <w:lang w:val="en-US" w:eastAsia="zh-CN"/>
                </w:rPr>
                <w:t>熟练地完成规定动作，且动作协调、标准、优美、表现力强；</w:t>
              </w:r>
            </w:ins>
          </w:p>
        </w:tc>
        <w:tc>
          <w:tcPr>
            <w:tcW w:w="1306" w:type="dxa"/>
            <w:vAlign w:val="center"/>
          </w:tcPr>
          <w:p w14:paraId="243A22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322" w:author="leee" w:date="2025-09-09T11:24:52Z"/>
                <w:rFonts w:hint="default" w:eastAsia="宋体"/>
                <w:lang w:val="en-US" w:eastAsia="zh-CN"/>
              </w:rPr>
            </w:pPr>
            <w:ins w:id="1323" w:author="leee" w:date="2025-09-09T11:25:58Z">
              <w:r>
                <w:rPr>
                  <w:rFonts w:hint="eastAsia"/>
                  <w:bCs/>
                  <w:sz w:val="20"/>
                  <w:szCs w:val="21"/>
                  <w:lang w:val="en-US" w:eastAsia="zh-CN"/>
                </w:rPr>
                <w:t>能够</w:t>
              </w:r>
            </w:ins>
            <w:ins w:id="1324" w:author="leee" w:date="2025-09-09T11:25:58Z">
              <w:r>
                <w:rPr>
                  <w:rFonts w:hint="eastAsia" w:ascii="宋体" w:hAnsi="宋体"/>
                  <w:bCs/>
                  <w:sz w:val="20"/>
                  <w:szCs w:val="21"/>
                  <w:lang w:val="en-US" w:eastAsia="zh-CN"/>
                </w:rPr>
                <w:t>完成规定动作；动作协调和标准，表现力一般</w:t>
              </w:r>
            </w:ins>
            <w:ins w:id="1325" w:author="leee" w:date="2025-09-09T11:25:58Z">
              <w:r>
                <w:rPr>
                  <w:rFonts w:hint="eastAsia"/>
                  <w:bCs/>
                  <w:sz w:val="20"/>
                  <w:szCs w:val="21"/>
                  <w:lang w:val="en-US" w:eastAsia="zh-CN"/>
                </w:rPr>
                <w:t>。</w:t>
              </w:r>
            </w:ins>
          </w:p>
        </w:tc>
        <w:tc>
          <w:tcPr>
            <w:tcW w:w="1686" w:type="dxa"/>
            <w:vAlign w:val="center"/>
          </w:tcPr>
          <w:p w14:paraId="410910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326" w:author="leee" w:date="2025-09-09T11:24:52Z"/>
                <w:rFonts w:hint="eastAsia" w:cs="黑体"/>
                <w:color w:val="000000"/>
                <w:sz w:val="21"/>
                <w:szCs w:val="21"/>
              </w:rPr>
            </w:pPr>
            <w:ins w:id="1327" w:author="leee" w:date="2025-09-09T11:25:58Z">
              <w:r>
                <w:rPr>
                  <w:rFonts w:hint="eastAsia"/>
                  <w:bCs/>
                  <w:sz w:val="20"/>
                  <w:szCs w:val="21"/>
                  <w:lang w:val="en-US" w:eastAsia="zh-CN"/>
                </w:rPr>
                <w:t>能够</w:t>
              </w:r>
            </w:ins>
            <w:ins w:id="1328" w:author="leee" w:date="2025-09-09T11:25:58Z">
              <w:r>
                <w:rPr>
                  <w:rFonts w:hint="eastAsia" w:ascii="宋体" w:hAnsi="宋体"/>
                  <w:bCs/>
                  <w:sz w:val="20"/>
                  <w:szCs w:val="21"/>
                  <w:lang w:val="en-US" w:eastAsia="zh-CN"/>
                </w:rPr>
                <w:t>完成规定动作；</w:t>
              </w:r>
            </w:ins>
            <w:ins w:id="1329" w:author="leee" w:date="2025-09-09T11:25:58Z">
              <w:r>
                <w:rPr>
                  <w:rFonts w:hint="eastAsia"/>
                  <w:bCs/>
                  <w:sz w:val="20"/>
                  <w:szCs w:val="21"/>
                  <w:lang w:val="en-US" w:eastAsia="zh-CN"/>
                </w:rPr>
                <w:t>动作不太熟练</w:t>
              </w:r>
            </w:ins>
            <w:ins w:id="1330" w:author="leee" w:date="2025-09-09T11:25:58Z">
              <w:r>
                <w:rPr>
                  <w:rFonts w:hint="eastAsia" w:ascii="宋体" w:hAnsi="宋体"/>
                  <w:bCs/>
                  <w:sz w:val="20"/>
                  <w:szCs w:val="21"/>
                  <w:lang w:val="en-US" w:eastAsia="zh-CN"/>
                </w:rPr>
                <w:t>，表现力较弱</w:t>
              </w:r>
            </w:ins>
            <w:ins w:id="1331" w:author="leee" w:date="2025-09-09T11:25:58Z">
              <w:r>
                <w:rPr>
                  <w:rFonts w:hint="eastAsia"/>
                  <w:bCs/>
                  <w:sz w:val="20"/>
                  <w:szCs w:val="21"/>
                  <w:lang w:val="en-US" w:eastAsia="zh-CN"/>
                </w:rPr>
                <w:t>。</w:t>
              </w:r>
            </w:ins>
          </w:p>
        </w:tc>
        <w:tc>
          <w:tcPr>
            <w:tcW w:w="1608" w:type="dxa"/>
            <w:vAlign w:val="center"/>
          </w:tcPr>
          <w:p w14:paraId="6A402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332" w:author="leee" w:date="2025-09-09T11:24:52Z"/>
                <w:rFonts w:hint="eastAsia" w:cs="黑体"/>
                <w:color w:val="000000"/>
                <w:sz w:val="21"/>
                <w:szCs w:val="21"/>
              </w:rPr>
            </w:pPr>
            <w:ins w:id="1333" w:author="leee" w:date="2025-09-09T11:25:58Z">
              <w:r>
                <w:rPr>
                  <w:rFonts w:hint="eastAsia" w:ascii="宋体" w:hAnsi="宋体"/>
                  <w:bCs/>
                  <w:sz w:val="20"/>
                  <w:szCs w:val="21"/>
                </w:rPr>
                <w:t>无法顺畅地完成</w:t>
              </w:r>
            </w:ins>
            <w:ins w:id="1334" w:author="leee" w:date="2025-09-09T11:25:58Z">
              <w:r>
                <w:rPr>
                  <w:rFonts w:ascii="宋体" w:hAnsi="宋体"/>
                  <w:bCs/>
                  <w:sz w:val="20"/>
                  <w:szCs w:val="21"/>
                </w:rPr>
                <w:t>动作的展示</w:t>
              </w:r>
            </w:ins>
            <w:ins w:id="1335" w:author="leee" w:date="2025-09-09T11:25:58Z">
              <w:r>
                <w:rPr>
                  <w:rFonts w:hint="eastAsia" w:ascii="宋体" w:hAnsi="宋体"/>
                  <w:bCs/>
                  <w:sz w:val="20"/>
                  <w:szCs w:val="21"/>
                </w:rPr>
                <w:t>；动作不具</w:t>
              </w:r>
            </w:ins>
            <w:ins w:id="1336" w:author="leee" w:date="2025-09-09T11:25:58Z">
              <w:r>
                <w:rPr>
                  <w:rFonts w:ascii="宋体" w:hAnsi="宋体"/>
                  <w:bCs/>
                  <w:sz w:val="20"/>
                  <w:szCs w:val="21"/>
                </w:rPr>
                <w:t>标准性</w:t>
              </w:r>
            </w:ins>
            <w:ins w:id="1337" w:author="leee" w:date="2025-09-09T11:25:58Z">
              <w:r>
                <w:rPr>
                  <w:rFonts w:hint="eastAsia" w:ascii="宋体" w:hAnsi="宋体"/>
                  <w:bCs/>
                  <w:sz w:val="20"/>
                  <w:szCs w:val="21"/>
                </w:rPr>
                <w:t>。</w:t>
              </w:r>
            </w:ins>
          </w:p>
        </w:tc>
        <w:tc>
          <w:tcPr>
            <w:tcW w:w="1613" w:type="dxa"/>
            <w:vAlign w:val="center"/>
          </w:tcPr>
          <w:p w14:paraId="7216C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338" w:author="leee" w:date="2025-09-09T11:24:52Z"/>
                <w:rFonts w:hint="eastAsia" w:cs="黑体"/>
                <w:color w:val="000000"/>
                <w:sz w:val="21"/>
                <w:szCs w:val="21"/>
              </w:rPr>
            </w:pPr>
            <w:ins w:id="1339" w:author="leee" w:date="2025-09-09T11:25:58Z">
              <w:r>
                <w:rPr>
                  <w:rFonts w:hint="eastAsia" w:ascii="宋体" w:hAnsi="宋体"/>
                  <w:bCs/>
                  <w:sz w:val="20"/>
                  <w:szCs w:val="21"/>
                  <w:lang w:val="en-US" w:eastAsia="zh-CN"/>
                </w:rPr>
                <w:t>熟练地完成规定动作，且动作协调、标准、优美、表现力强；</w:t>
              </w:r>
            </w:ins>
          </w:p>
        </w:tc>
        <w:tc>
          <w:tcPr>
            <w:tcW w:w="1577" w:type="dxa"/>
            <w:vAlign w:val="center"/>
          </w:tcPr>
          <w:p w14:paraId="56E801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340" w:author="leee" w:date="2025-09-09T11:24:52Z"/>
                <w:rFonts w:hint="eastAsia" w:cs="黑体"/>
                <w:color w:val="000000"/>
                <w:sz w:val="21"/>
                <w:szCs w:val="21"/>
              </w:rPr>
            </w:pPr>
            <w:ins w:id="1341" w:author="leee" w:date="2025-09-09T11:25:58Z">
              <w:r>
                <w:rPr>
                  <w:rFonts w:hint="eastAsia"/>
                  <w:bCs/>
                  <w:sz w:val="20"/>
                  <w:szCs w:val="21"/>
                  <w:lang w:val="en-US" w:eastAsia="zh-CN"/>
                </w:rPr>
                <w:t>能够</w:t>
              </w:r>
            </w:ins>
            <w:ins w:id="1342" w:author="leee" w:date="2025-09-09T11:25:58Z">
              <w:r>
                <w:rPr>
                  <w:rFonts w:hint="eastAsia" w:ascii="宋体" w:hAnsi="宋体"/>
                  <w:bCs/>
                  <w:sz w:val="20"/>
                  <w:szCs w:val="21"/>
                  <w:lang w:val="en-US" w:eastAsia="zh-CN"/>
                </w:rPr>
                <w:t>完成规定动作；动作协调和标准，表现力一般</w:t>
              </w:r>
            </w:ins>
            <w:ins w:id="1343" w:author="leee" w:date="2025-09-09T11:25:58Z">
              <w:r>
                <w:rPr>
                  <w:rFonts w:hint="eastAsia"/>
                  <w:bCs/>
                  <w:sz w:val="20"/>
                  <w:szCs w:val="21"/>
                  <w:lang w:val="en-US" w:eastAsia="zh-CN"/>
                </w:rPr>
                <w:t>。</w:t>
              </w:r>
            </w:ins>
          </w:p>
        </w:tc>
      </w:tr>
    </w:tbl>
    <w:p w14:paraId="459D9E55">
      <w:pPr>
        <w:pStyle w:val="16"/>
        <w:spacing w:before="326" w:beforeLines="100" w:line="360" w:lineRule="auto"/>
        <w:rPr>
          <w:rFonts w:ascii="黑体" w:hAnsi="宋体"/>
          <w:sz w:val="18"/>
          <w:szCs w:val="16"/>
        </w:rPr>
      </w:pPr>
    </w:p>
    <w:sectPr>
      <w:headerReference r:id="rId5"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ee" w:date="2025-09-09T10:07:19Z" w:initials="">
    <w:p w14:paraId="7D322FB1">
      <w:pPr>
        <w:pStyle w:val="3"/>
        <w:rPr>
          <w:rFonts w:hint="eastAsia" w:eastAsia="宋体"/>
          <w:lang w:val="en-US" w:eastAsia="zh-CN"/>
        </w:rPr>
      </w:pPr>
      <w:r>
        <w:rPr>
          <w:rFonts w:hint="eastAsia"/>
          <w:lang w:val="en-US" w:eastAsia="zh-CN"/>
        </w:rPr>
        <w:t>已修订</w:t>
      </w:r>
    </w:p>
  </w:comment>
  <w:comment w:id="1" w:author="Z.N~" w:date="2025-09-09T09:19:39Z" w:initials="">
    <w:p w14:paraId="3EE6AC59">
      <w:pPr>
        <w:pStyle w:val="3"/>
        <w:rPr>
          <w:rFonts w:hint="default" w:eastAsia="宋体"/>
          <w:lang w:val="en-US" w:eastAsia="zh-CN"/>
        </w:rPr>
      </w:pPr>
      <w:r>
        <w:rPr>
          <w:rFonts w:hint="eastAsia"/>
          <w:lang w:val="en-US" w:eastAsia="zh-CN"/>
        </w:rPr>
        <w:t>1学分课程，目标不要列太多</w:t>
      </w:r>
    </w:p>
  </w:comment>
  <w:comment w:id="2" w:author="Z.N~" w:date="2025-09-09T09:20:30Z" w:initials="">
    <w:p w14:paraId="02B78CC9">
      <w:pPr>
        <w:pStyle w:val="3"/>
        <w:rPr>
          <w:rFonts w:hint="eastAsia" w:eastAsia="宋体"/>
          <w:lang w:val="en-US" w:eastAsia="zh-CN"/>
        </w:rPr>
      </w:pPr>
      <w:r>
        <w:rPr>
          <w:rFonts w:hint="eastAsia"/>
          <w:lang w:val="en-US" w:eastAsia="zh-CN"/>
        </w:rPr>
        <w:t>删除</w:t>
      </w:r>
    </w:p>
  </w:comment>
  <w:comment w:id="3" w:author="Z.N~" w:date="2025-09-09T09:20:30Z" w:initials="">
    <w:p w14:paraId="35F8E9B7">
      <w:pPr>
        <w:pStyle w:val="3"/>
        <w:rPr>
          <w:rFonts w:hint="eastAsia" w:eastAsia="宋体"/>
          <w:lang w:val="en-US" w:eastAsia="zh-CN"/>
        </w:rPr>
      </w:pPr>
      <w:r>
        <w:rPr>
          <w:rFonts w:hint="eastAsia"/>
          <w:lang w:val="en-US" w:eastAsia="zh-CN"/>
        </w:rPr>
        <w:t>删除</w:t>
      </w:r>
    </w:p>
  </w:comment>
  <w:comment w:id="4" w:author="Z.N~" w:date="2025-09-09T09:20:30Z" w:initials="">
    <w:p w14:paraId="0F81E595">
      <w:pPr>
        <w:pStyle w:val="3"/>
        <w:rPr>
          <w:rFonts w:hint="eastAsia" w:eastAsia="宋体"/>
          <w:lang w:val="en-US" w:eastAsia="zh-CN"/>
        </w:rPr>
      </w:pPr>
      <w:r>
        <w:rPr>
          <w:rFonts w:hint="eastAsia"/>
          <w:lang w:val="en-US" w:eastAsia="zh-CN"/>
        </w:rPr>
        <w:t>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322FB1" w15:done="0"/>
  <w15:commentEx w15:paraId="3EE6AC59" w15:done="0"/>
  <w15:commentEx w15:paraId="02B78CC9" w15:done="0"/>
  <w15:commentEx w15:paraId="35F8E9B7" w15:done="0"/>
  <w15:commentEx w15:paraId="0F81E59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Malgun Gothic">
    <w:altName w:val="Apple SD Gothic Neo"/>
    <w:panose1 w:val="020B0503020000020004"/>
    <w:charset w:val="81"/>
    <w:family w:val="auto"/>
    <w:pitch w:val="default"/>
    <w:sig w:usb0="00000000" w:usb1="00000000" w:usb2="00000012" w:usb3="00000000" w:csb0="00080001"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方正小标宋简体">
    <w:altName w:val="汉仪书宋二KW"/>
    <w:panose1 w:val="00000000000000000000"/>
    <w:charset w:val="86"/>
    <w:family w:val="script"/>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Apple SD Gothic Neo">
    <w:panose1 w:val="02000300000000000000"/>
    <w:charset w:val="81"/>
    <w:family w:val="auto"/>
    <w:pitch w:val="default"/>
    <w:sig w:usb0="00000203" w:usb1="21D12C10" w:usb2="00000010" w:usb3="00000000" w:csb0="00280005"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02611"/>
    <w:multiLevelType w:val="singleLevel"/>
    <w:tmpl w:val="95E02611"/>
    <w:lvl w:ilvl="0" w:tentative="0">
      <w:start w:val="1"/>
      <w:numFmt w:val="decimal"/>
      <w:lvlText w:val="%1."/>
      <w:lvlJc w:val="left"/>
      <w:pPr>
        <w:tabs>
          <w:tab w:val="left" w:pos="312"/>
        </w:tabs>
      </w:pPr>
    </w:lvl>
  </w:abstractNum>
  <w:abstractNum w:abstractNumId="1">
    <w:nsid w:val="A10ED7B5"/>
    <w:multiLevelType w:val="singleLevel"/>
    <w:tmpl w:val="A10ED7B5"/>
    <w:lvl w:ilvl="0" w:tentative="0">
      <w:start w:val="2"/>
      <w:numFmt w:val="chineseCounting"/>
      <w:suff w:val="nothing"/>
      <w:lvlText w:val="（%1）"/>
      <w:lvlJc w:val="left"/>
      <w:rPr>
        <w:rFonts w:hint="eastAsia"/>
      </w:rPr>
    </w:lvl>
  </w:abstractNum>
  <w:abstractNum w:abstractNumId="2">
    <w:nsid w:val="A90E64E4"/>
    <w:multiLevelType w:val="singleLevel"/>
    <w:tmpl w:val="A90E64E4"/>
    <w:lvl w:ilvl="0" w:tentative="0">
      <w:start w:val="1"/>
      <w:numFmt w:val="decimal"/>
      <w:lvlText w:val="%1."/>
      <w:lvlJc w:val="left"/>
      <w:pPr>
        <w:tabs>
          <w:tab w:val="left" w:pos="312"/>
        </w:tabs>
      </w:pPr>
    </w:lvl>
  </w:abstractNum>
  <w:abstractNum w:abstractNumId="3">
    <w:nsid w:val="A955F3BE"/>
    <w:multiLevelType w:val="singleLevel"/>
    <w:tmpl w:val="A955F3BE"/>
    <w:lvl w:ilvl="0" w:tentative="0">
      <w:start w:val="1"/>
      <w:numFmt w:val="decimal"/>
      <w:lvlText w:val="%1."/>
      <w:lvlJc w:val="left"/>
      <w:pPr>
        <w:tabs>
          <w:tab w:val="left" w:pos="312"/>
        </w:tabs>
      </w:pPr>
    </w:lvl>
  </w:abstractNum>
  <w:abstractNum w:abstractNumId="4">
    <w:nsid w:val="B2D5DA7B"/>
    <w:multiLevelType w:val="singleLevel"/>
    <w:tmpl w:val="B2D5DA7B"/>
    <w:lvl w:ilvl="0" w:tentative="0">
      <w:start w:val="1"/>
      <w:numFmt w:val="decimal"/>
      <w:lvlText w:val="%1."/>
      <w:lvlJc w:val="left"/>
      <w:pPr>
        <w:tabs>
          <w:tab w:val="left" w:pos="312"/>
        </w:tabs>
      </w:pPr>
    </w:lvl>
  </w:abstractNum>
  <w:abstractNum w:abstractNumId="5">
    <w:nsid w:val="B3628731"/>
    <w:multiLevelType w:val="singleLevel"/>
    <w:tmpl w:val="B3628731"/>
    <w:lvl w:ilvl="0" w:tentative="0">
      <w:start w:val="1"/>
      <w:numFmt w:val="decimal"/>
      <w:lvlText w:val="%1."/>
      <w:lvlJc w:val="left"/>
      <w:pPr>
        <w:tabs>
          <w:tab w:val="left" w:pos="312"/>
        </w:tabs>
      </w:pPr>
    </w:lvl>
  </w:abstractNum>
  <w:abstractNum w:abstractNumId="6">
    <w:nsid w:val="C0803010"/>
    <w:multiLevelType w:val="singleLevel"/>
    <w:tmpl w:val="C0803010"/>
    <w:lvl w:ilvl="0" w:tentative="0">
      <w:start w:val="1"/>
      <w:numFmt w:val="decimal"/>
      <w:lvlText w:val="%1."/>
      <w:lvlJc w:val="left"/>
      <w:pPr>
        <w:tabs>
          <w:tab w:val="left" w:pos="312"/>
        </w:tabs>
      </w:pPr>
    </w:lvl>
  </w:abstractNum>
  <w:abstractNum w:abstractNumId="7">
    <w:nsid w:val="C37378E0"/>
    <w:multiLevelType w:val="singleLevel"/>
    <w:tmpl w:val="C37378E0"/>
    <w:lvl w:ilvl="0" w:tentative="0">
      <w:start w:val="1"/>
      <w:numFmt w:val="decimal"/>
      <w:lvlText w:val="%1."/>
      <w:lvlJc w:val="left"/>
      <w:pPr>
        <w:tabs>
          <w:tab w:val="left" w:pos="312"/>
        </w:tabs>
      </w:pPr>
    </w:lvl>
  </w:abstractNum>
  <w:abstractNum w:abstractNumId="8">
    <w:nsid w:val="C7087CE2"/>
    <w:multiLevelType w:val="singleLevel"/>
    <w:tmpl w:val="C7087CE2"/>
    <w:lvl w:ilvl="0" w:tentative="0">
      <w:start w:val="1"/>
      <w:numFmt w:val="decimal"/>
      <w:lvlText w:val="%1."/>
      <w:lvlJc w:val="left"/>
      <w:pPr>
        <w:tabs>
          <w:tab w:val="left" w:pos="312"/>
        </w:tabs>
      </w:pPr>
    </w:lvl>
  </w:abstractNum>
  <w:abstractNum w:abstractNumId="9">
    <w:nsid w:val="C7C10C72"/>
    <w:multiLevelType w:val="singleLevel"/>
    <w:tmpl w:val="C7C10C72"/>
    <w:lvl w:ilvl="0" w:tentative="0">
      <w:start w:val="1"/>
      <w:numFmt w:val="decimal"/>
      <w:lvlText w:val="%1."/>
      <w:lvlJc w:val="left"/>
      <w:pPr>
        <w:tabs>
          <w:tab w:val="left" w:pos="312"/>
        </w:tabs>
      </w:pPr>
    </w:lvl>
  </w:abstractNum>
  <w:abstractNum w:abstractNumId="10">
    <w:nsid w:val="CA5DACAE"/>
    <w:multiLevelType w:val="singleLevel"/>
    <w:tmpl w:val="CA5DACAE"/>
    <w:lvl w:ilvl="0" w:tentative="0">
      <w:start w:val="1"/>
      <w:numFmt w:val="decimal"/>
      <w:lvlText w:val="%1."/>
      <w:lvlJc w:val="left"/>
      <w:pPr>
        <w:tabs>
          <w:tab w:val="left" w:pos="312"/>
        </w:tabs>
      </w:pPr>
    </w:lvl>
  </w:abstractNum>
  <w:abstractNum w:abstractNumId="11">
    <w:nsid w:val="CC067A0D"/>
    <w:multiLevelType w:val="singleLevel"/>
    <w:tmpl w:val="CC067A0D"/>
    <w:lvl w:ilvl="0" w:tentative="0">
      <w:start w:val="1"/>
      <w:numFmt w:val="decimal"/>
      <w:lvlText w:val="%1."/>
      <w:lvlJc w:val="left"/>
      <w:pPr>
        <w:tabs>
          <w:tab w:val="left" w:pos="312"/>
        </w:tabs>
      </w:pPr>
    </w:lvl>
  </w:abstractNum>
  <w:abstractNum w:abstractNumId="12">
    <w:nsid w:val="CDFD0373"/>
    <w:multiLevelType w:val="singleLevel"/>
    <w:tmpl w:val="CDFD0373"/>
    <w:lvl w:ilvl="0" w:tentative="0">
      <w:start w:val="1"/>
      <w:numFmt w:val="decimal"/>
      <w:lvlText w:val="%1."/>
      <w:lvlJc w:val="left"/>
      <w:pPr>
        <w:tabs>
          <w:tab w:val="left" w:pos="312"/>
        </w:tabs>
      </w:pPr>
    </w:lvl>
  </w:abstractNum>
  <w:abstractNum w:abstractNumId="13">
    <w:nsid w:val="CE60EB77"/>
    <w:multiLevelType w:val="singleLevel"/>
    <w:tmpl w:val="CE60EB77"/>
    <w:lvl w:ilvl="0" w:tentative="0">
      <w:start w:val="1"/>
      <w:numFmt w:val="decimal"/>
      <w:lvlText w:val="%1."/>
      <w:lvlJc w:val="left"/>
      <w:pPr>
        <w:tabs>
          <w:tab w:val="left" w:pos="312"/>
        </w:tabs>
      </w:pPr>
    </w:lvl>
  </w:abstractNum>
  <w:abstractNum w:abstractNumId="14">
    <w:nsid w:val="D1B10162"/>
    <w:multiLevelType w:val="singleLevel"/>
    <w:tmpl w:val="D1B10162"/>
    <w:lvl w:ilvl="0" w:tentative="0">
      <w:start w:val="1"/>
      <w:numFmt w:val="decimal"/>
      <w:lvlText w:val="%1."/>
      <w:lvlJc w:val="left"/>
      <w:pPr>
        <w:tabs>
          <w:tab w:val="left" w:pos="312"/>
        </w:tabs>
      </w:pPr>
    </w:lvl>
  </w:abstractNum>
  <w:abstractNum w:abstractNumId="15">
    <w:nsid w:val="DEFBD9A0"/>
    <w:multiLevelType w:val="singleLevel"/>
    <w:tmpl w:val="DEFBD9A0"/>
    <w:lvl w:ilvl="0" w:tentative="0">
      <w:start w:val="1"/>
      <w:numFmt w:val="decimal"/>
      <w:lvlText w:val="%1."/>
      <w:lvlJc w:val="left"/>
      <w:pPr>
        <w:tabs>
          <w:tab w:val="left" w:pos="312"/>
        </w:tabs>
      </w:pPr>
    </w:lvl>
  </w:abstractNum>
  <w:abstractNum w:abstractNumId="16">
    <w:nsid w:val="EB1AE4CA"/>
    <w:multiLevelType w:val="singleLevel"/>
    <w:tmpl w:val="EB1AE4CA"/>
    <w:lvl w:ilvl="0" w:tentative="0">
      <w:start w:val="1"/>
      <w:numFmt w:val="decimal"/>
      <w:lvlText w:val="%1."/>
      <w:lvlJc w:val="left"/>
      <w:pPr>
        <w:tabs>
          <w:tab w:val="left" w:pos="312"/>
        </w:tabs>
      </w:pPr>
    </w:lvl>
  </w:abstractNum>
  <w:abstractNum w:abstractNumId="17">
    <w:nsid w:val="FC87A262"/>
    <w:multiLevelType w:val="singleLevel"/>
    <w:tmpl w:val="FC87A262"/>
    <w:lvl w:ilvl="0" w:tentative="0">
      <w:start w:val="1"/>
      <w:numFmt w:val="decimal"/>
      <w:lvlText w:val="%1."/>
      <w:lvlJc w:val="left"/>
      <w:pPr>
        <w:tabs>
          <w:tab w:val="left" w:pos="312"/>
        </w:tabs>
      </w:pPr>
    </w:lvl>
  </w:abstractNum>
  <w:abstractNum w:abstractNumId="18">
    <w:nsid w:val="FF2894ED"/>
    <w:multiLevelType w:val="singleLevel"/>
    <w:tmpl w:val="FF2894ED"/>
    <w:lvl w:ilvl="0" w:tentative="0">
      <w:start w:val="1"/>
      <w:numFmt w:val="decimal"/>
      <w:lvlText w:val="%1."/>
      <w:lvlJc w:val="left"/>
      <w:pPr>
        <w:tabs>
          <w:tab w:val="left" w:pos="312"/>
        </w:tabs>
      </w:pPr>
    </w:lvl>
  </w:abstractNum>
  <w:abstractNum w:abstractNumId="19">
    <w:nsid w:val="039B7231"/>
    <w:multiLevelType w:val="singleLevel"/>
    <w:tmpl w:val="039B7231"/>
    <w:lvl w:ilvl="0" w:tentative="0">
      <w:start w:val="1"/>
      <w:numFmt w:val="decimal"/>
      <w:lvlText w:val="%1."/>
      <w:lvlJc w:val="left"/>
      <w:pPr>
        <w:tabs>
          <w:tab w:val="left" w:pos="312"/>
        </w:tabs>
      </w:pPr>
    </w:lvl>
  </w:abstractNum>
  <w:abstractNum w:abstractNumId="20">
    <w:nsid w:val="20450650"/>
    <w:multiLevelType w:val="singleLevel"/>
    <w:tmpl w:val="20450650"/>
    <w:lvl w:ilvl="0" w:tentative="0">
      <w:start w:val="1"/>
      <w:numFmt w:val="decimal"/>
      <w:lvlText w:val="%1."/>
      <w:lvlJc w:val="left"/>
      <w:pPr>
        <w:tabs>
          <w:tab w:val="left" w:pos="312"/>
        </w:tabs>
      </w:pPr>
    </w:lvl>
  </w:abstractNum>
  <w:abstractNum w:abstractNumId="21">
    <w:nsid w:val="2A41A357"/>
    <w:multiLevelType w:val="singleLevel"/>
    <w:tmpl w:val="2A41A357"/>
    <w:lvl w:ilvl="0" w:tentative="0">
      <w:start w:val="1"/>
      <w:numFmt w:val="decimal"/>
      <w:lvlText w:val="%1."/>
      <w:lvlJc w:val="left"/>
      <w:pPr>
        <w:tabs>
          <w:tab w:val="left" w:pos="312"/>
        </w:tabs>
      </w:pPr>
    </w:lvl>
  </w:abstractNum>
  <w:abstractNum w:abstractNumId="22">
    <w:nsid w:val="3F0EDA5E"/>
    <w:multiLevelType w:val="singleLevel"/>
    <w:tmpl w:val="3F0EDA5E"/>
    <w:lvl w:ilvl="0" w:tentative="0">
      <w:start w:val="1"/>
      <w:numFmt w:val="decimal"/>
      <w:lvlText w:val="%1."/>
      <w:lvlJc w:val="left"/>
      <w:pPr>
        <w:tabs>
          <w:tab w:val="left" w:pos="312"/>
        </w:tabs>
      </w:pPr>
    </w:lvl>
  </w:abstractNum>
  <w:abstractNum w:abstractNumId="23">
    <w:nsid w:val="47D5D0BD"/>
    <w:multiLevelType w:val="singleLevel"/>
    <w:tmpl w:val="47D5D0BD"/>
    <w:lvl w:ilvl="0" w:tentative="0">
      <w:start w:val="1"/>
      <w:numFmt w:val="decimal"/>
      <w:lvlText w:val="%1."/>
      <w:lvlJc w:val="left"/>
      <w:pPr>
        <w:tabs>
          <w:tab w:val="left" w:pos="312"/>
        </w:tabs>
      </w:pPr>
    </w:lvl>
  </w:abstractNum>
  <w:abstractNum w:abstractNumId="24">
    <w:nsid w:val="4B9DAC78"/>
    <w:multiLevelType w:val="singleLevel"/>
    <w:tmpl w:val="4B9DAC78"/>
    <w:lvl w:ilvl="0" w:tentative="0">
      <w:start w:val="1"/>
      <w:numFmt w:val="decimal"/>
      <w:lvlText w:val="%1."/>
      <w:lvlJc w:val="left"/>
      <w:pPr>
        <w:tabs>
          <w:tab w:val="left" w:pos="312"/>
        </w:tabs>
      </w:pPr>
    </w:lvl>
  </w:abstractNum>
  <w:abstractNum w:abstractNumId="25">
    <w:nsid w:val="53727B6B"/>
    <w:multiLevelType w:val="singleLevel"/>
    <w:tmpl w:val="53727B6B"/>
    <w:lvl w:ilvl="0" w:tentative="0">
      <w:start w:val="1"/>
      <w:numFmt w:val="decimal"/>
      <w:lvlText w:val="%1."/>
      <w:lvlJc w:val="left"/>
      <w:pPr>
        <w:tabs>
          <w:tab w:val="left" w:pos="312"/>
        </w:tabs>
      </w:pPr>
    </w:lvl>
  </w:abstractNum>
  <w:abstractNum w:abstractNumId="26">
    <w:nsid w:val="55990F42"/>
    <w:multiLevelType w:val="singleLevel"/>
    <w:tmpl w:val="55990F42"/>
    <w:lvl w:ilvl="0" w:tentative="0">
      <w:start w:val="1"/>
      <w:numFmt w:val="decimal"/>
      <w:lvlText w:val="%1."/>
      <w:lvlJc w:val="left"/>
      <w:pPr>
        <w:tabs>
          <w:tab w:val="left" w:pos="312"/>
        </w:tabs>
      </w:pPr>
    </w:lvl>
  </w:abstractNum>
  <w:abstractNum w:abstractNumId="27">
    <w:nsid w:val="62649742"/>
    <w:multiLevelType w:val="singleLevel"/>
    <w:tmpl w:val="62649742"/>
    <w:lvl w:ilvl="0" w:tentative="0">
      <w:start w:val="1"/>
      <w:numFmt w:val="decimal"/>
      <w:lvlText w:val="%1."/>
      <w:lvlJc w:val="left"/>
      <w:pPr>
        <w:tabs>
          <w:tab w:val="left" w:pos="312"/>
        </w:tabs>
      </w:pPr>
    </w:lvl>
  </w:abstractNum>
  <w:abstractNum w:abstractNumId="28">
    <w:nsid w:val="64A83DBB"/>
    <w:multiLevelType w:val="singleLevel"/>
    <w:tmpl w:val="64A83DBB"/>
    <w:lvl w:ilvl="0" w:tentative="0">
      <w:start w:val="1"/>
      <w:numFmt w:val="decimal"/>
      <w:lvlText w:val="%1."/>
      <w:lvlJc w:val="left"/>
      <w:pPr>
        <w:tabs>
          <w:tab w:val="left" w:pos="312"/>
        </w:tabs>
      </w:pPr>
    </w:lvl>
  </w:abstractNum>
  <w:abstractNum w:abstractNumId="29">
    <w:nsid w:val="6FAA299B"/>
    <w:multiLevelType w:val="singleLevel"/>
    <w:tmpl w:val="6FAA299B"/>
    <w:lvl w:ilvl="0" w:tentative="0">
      <w:start w:val="1"/>
      <w:numFmt w:val="decimal"/>
      <w:lvlText w:val="%1."/>
      <w:lvlJc w:val="left"/>
      <w:pPr>
        <w:tabs>
          <w:tab w:val="left" w:pos="312"/>
        </w:tabs>
      </w:pPr>
    </w:lvl>
  </w:abstractNum>
  <w:abstractNum w:abstractNumId="30">
    <w:nsid w:val="7856E279"/>
    <w:multiLevelType w:val="singleLevel"/>
    <w:tmpl w:val="7856E279"/>
    <w:lvl w:ilvl="0" w:tentative="0">
      <w:start w:val="1"/>
      <w:numFmt w:val="decimal"/>
      <w:lvlText w:val="%1."/>
      <w:lvlJc w:val="left"/>
      <w:pPr>
        <w:tabs>
          <w:tab w:val="left" w:pos="312"/>
        </w:tabs>
      </w:pPr>
    </w:lvl>
  </w:abstractNum>
  <w:num w:numId="1">
    <w:abstractNumId w:val="1"/>
  </w:num>
  <w:num w:numId="2">
    <w:abstractNumId w:val="26"/>
  </w:num>
  <w:num w:numId="3">
    <w:abstractNumId w:val="16"/>
  </w:num>
  <w:num w:numId="4">
    <w:abstractNumId w:val="19"/>
  </w:num>
  <w:num w:numId="5">
    <w:abstractNumId w:val="22"/>
  </w:num>
  <w:num w:numId="6">
    <w:abstractNumId w:val="21"/>
  </w:num>
  <w:num w:numId="7">
    <w:abstractNumId w:val="5"/>
  </w:num>
  <w:num w:numId="8">
    <w:abstractNumId w:val="12"/>
  </w:num>
  <w:num w:numId="9">
    <w:abstractNumId w:val="30"/>
  </w:num>
  <w:num w:numId="10">
    <w:abstractNumId w:val="3"/>
  </w:num>
  <w:num w:numId="11">
    <w:abstractNumId w:val="29"/>
  </w:num>
  <w:num w:numId="12">
    <w:abstractNumId w:val="15"/>
  </w:num>
  <w:num w:numId="13">
    <w:abstractNumId w:val="6"/>
  </w:num>
  <w:num w:numId="14">
    <w:abstractNumId w:val="4"/>
  </w:num>
  <w:num w:numId="15">
    <w:abstractNumId w:val="7"/>
  </w:num>
  <w:num w:numId="16">
    <w:abstractNumId w:val="9"/>
  </w:num>
  <w:num w:numId="17">
    <w:abstractNumId w:val="2"/>
  </w:num>
  <w:num w:numId="18">
    <w:abstractNumId w:val="25"/>
  </w:num>
  <w:num w:numId="19">
    <w:abstractNumId w:val="8"/>
  </w:num>
  <w:num w:numId="20">
    <w:abstractNumId w:val="13"/>
  </w:num>
  <w:num w:numId="21">
    <w:abstractNumId w:val="14"/>
  </w:num>
  <w:num w:numId="22">
    <w:abstractNumId w:val="20"/>
  </w:num>
  <w:num w:numId="23">
    <w:abstractNumId w:val="24"/>
  </w:num>
  <w:num w:numId="24">
    <w:abstractNumId w:val="28"/>
  </w:num>
  <w:num w:numId="25">
    <w:abstractNumId w:val="23"/>
  </w:num>
  <w:num w:numId="26">
    <w:abstractNumId w:val="17"/>
  </w:num>
  <w:num w:numId="27">
    <w:abstractNumId w:val="27"/>
  </w:num>
  <w:num w:numId="28">
    <w:abstractNumId w:val="10"/>
  </w:num>
  <w:num w:numId="29">
    <w:abstractNumId w:val="0"/>
  </w:num>
  <w:num w:numId="30">
    <w:abstractNumId w:val="18"/>
  </w:num>
  <w:num w:numId="31">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ee">
    <w15:presenceInfo w15:providerId="WPS Office" w15:userId="2891578459"/>
  </w15:person>
  <w15:person w15:author="Z.N~">
    <w15:presenceInfo w15:providerId="WPS Office" w15:userId="404638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5657"/>
    <w:rsid w:val="000203E0"/>
    <w:rsid w:val="000210E0"/>
    <w:rsid w:val="00021EF5"/>
    <w:rsid w:val="00032261"/>
    <w:rsid w:val="00033082"/>
    <w:rsid w:val="000408C9"/>
    <w:rsid w:val="00044088"/>
    <w:rsid w:val="00053590"/>
    <w:rsid w:val="0006001D"/>
    <w:rsid w:val="000654F6"/>
    <w:rsid w:val="00066041"/>
    <w:rsid w:val="00076794"/>
    <w:rsid w:val="0008122A"/>
    <w:rsid w:val="00087488"/>
    <w:rsid w:val="0009050A"/>
    <w:rsid w:val="00091C71"/>
    <w:rsid w:val="00095B72"/>
    <w:rsid w:val="0009721F"/>
    <w:rsid w:val="000A4E73"/>
    <w:rsid w:val="000B1BD2"/>
    <w:rsid w:val="000B2426"/>
    <w:rsid w:val="000B2C42"/>
    <w:rsid w:val="000C0F0D"/>
    <w:rsid w:val="000C13BC"/>
    <w:rsid w:val="000D28E5"/>
    <w:rsid w:val="000D34D7"/>
    <w:rsid w:val="00100633"/>
    <w:rsid w:val="001072BC"/>
    <w:rsid w:val="00107BB8"/>
    <w:rsid w:val="00114BD6"/>
    <w:rsid w:val="00117C4A"/>
    <w:rsid w:val="0012305A"/>
    <w:rsid w:val="001255C9"/>
    <w:rsid w:val="00125C4D"/>
    <w:rsid w:val="00130F6D"/>
    <w:rsid w:val="00133554"/>
    <w:rsid w:val="00144082"/>
    <w:rsid w:val="001443E5"/>
    <w:rsid w:val="00160509"/>
    <w:rsid w:val="0016381F"/>
    <w:rsid w:val="00163A48"/>
    <w:rsid w:val="00164E36"/>
    <w:rsid w:val="001678A2"/>
    <w:rsid w:val="00183AA1"/>
    <w:rsid w:val="0018767C"/>
    <w:rsid w:val="001A135C"/>
    <w:rsid w:val="001B0D49"/>
    <w:rsid w:val="001B546F"/>
    <w:rsid w:val="001C106B"/>
    <w:rsid w:val="001C16FC"/>
    <w:rsid w:val="001C2E3E"/>
    <w:rsid w:val="001C388D"/>
    <w:rsid w:val="001D61C6"/>
    <w:rsid w:val="001E0494"/>
    <w:rsid w:val="001E1D2D"/>
    <w:rsid w:val="001E5A17"/>
    <w:rsid w:val="001F07DD"/>
    <w:rsid w:val="001F08EE"/>
    <w:rsid w:val="001F284E"/>
    <w:rsid w:val="001F332E"/>
    <w:rsid w:val="00204EBE"/>
    <w:rsid w:val="00217861"/>
    <w:rsid w:val="002204E4"/>
    <w:rsid w:val="002211BF"/>
    <w:rsid w:val="00232122"/>
    <w:rsid w:val="00233F15"/>
    <w:rsid w:val="002420F1"/>
    <w:rsid w:val="00251B2F"/>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C7A0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169"/>
    <w:rsid w:val="00340439"/>
    <w:rsid w:val="00344EF2"/>
    <w:rsid w:val="00347EB8"/>
    <w:rsid w:val="00347F80"/>
    <w:rsid w:val="00353920"/>
    <w:rsid w:val="00353F74"/>
    <w:rsid w:val="00354010"/>
    <w:rsid w:val="003557DE"/>
    <w:rsid w:val="00361BEB"/>
    <w:rsid w:val="003640DB"/>
    <w:rsid w:val="00370184"/>
    <w:rsid w:val="00373C8A"/>
    <w:rsid w:val="00377C10"/>
    <w:rsid w:val="003821CB"/>
    <w:rsid w:val="00384A1F"/>
    <w:rsid w:val="00384D60"/>
    <w:rsid w:val="00385D41"/>
    <w:rsid w:val="003861BA"/>
    <w:rsid w:val="003A1680"/>
    <w:rsid w:val="003A373C"/>
    <w:rsid w:val="003A5874"/>
    <w:rsid w:val="003B0717"/>
    <w:rsid w:val="003B1258"/>
    <w:rsid w:val="003B4A81"/>
    <w:rsid w:val="003C1F8D"/>
    <w:rsid w:val="003C5409"/>
    <w:rsid w:val="003C61A5"/>
    <w:rsid w:val="003D1968"/>
    <w:rsid w:val="003D4994"/>
    <w:rsid w:val="003E10A5"/>
    <w:rsid w:val="003E7D72"/>
    <w:rsid w:val="003F10D5"/>
    <w:rsid w:val="003F3923"/>
    <w:rsid w:val="003F43F6"/>
    <w:rsid w:val="003F49A0"/>
    <w:rsid w:val="004019DB"/>
    <w:rsid w:val="00402B67"/>
    <w:rsid w:val="00403C91"/>
    <w:rsid w:val="0040433E"/>
    <w:rsid w:val="00404974"/>
    <w:rsid w:val="0040726A"/>
    <w:rsid w:val="004100B0"/>
    <w:rsid w:val="0041267F"/>
    <w:rsid w:val="004155E3"/>
    <w:rsid w:val="00424BA5"/>
    <w:rsid w:val="00425431"/>
    <w:rsid w:val="00431829"/>
    <w:rsid w:val="00437B60"/>
    <w:rsid w:val="004405E6"/>
    <w:rsid w:val="00442272"/>
    <w:rsid w:val="00443C84"/>
    <w:rsid w:val="00443C89"/>
    <w:rsid w:val="004540AA"/>
    <w:rsid w:val="00456BD8"/>
    <w:rsid w:val="00456DC8"/>
    <w:rsid w:val="0046549D"/>
    <w:rsid w:val="00471668"/>
    <w:rsid w:val="00473F05"/>
    <w:rsid w:val="00481F98"/>
    <w:rsid w:val="004852BF"/>
    <w:rsid w:val="00487A46"/>
    <w:rsid w:val="00493504"/>
    <w:rsid w:val="00494579"/>
    <w:rsid w:val="00497334"/>
    <w:rsid w:val="004A4645"/>
    <w:rsid w:val="004A6F3A"/>
    <w:rsid w:val="004B408D"/>
    <w:rsid w:val="004B6F68"/>
    <w:rsid w:val="004B73F7"/>
    <w:rsid w:val="004D4FB3"/>
    <w:rsid w:val="004D51ED"/>
    <w:rsid w:val="004D75A6"/>
    <w:rsid w:val="004E3456"/>
    <w:rsid w:val="004E711A"/>
    <w:rsid w:val="004F3DF0"/>
    <w:rsid w:val="004F6218"/>
    <w:rsid w:val="005074E1"/>
    <w:rsid w:val="005126F1"/>
    <w:rsid w:val="00513F2F"/>
    <w:rsid w:val="00515234"/>
    <w:rsid w:val="0051612A"/>
    <w:rsid w:val="00517176"/>
    <w:rsid w:val="0052192E"/>
    <w:rsid w:val="00524300"/>
    <w:rsid w:val="0054059C"/>
    <w:rsid w:val="00541F72"/>
    <w:rsid w:val="00542388"/>
    <w:rsid w:val="00544523"/>
    <w:rsid w:val="005467DC"/>
    <w:rsid w:val="00546A82"/>
    <w:rsid w:val="00547C51"/>
    <w:rsid w:val="00551335"/>
    <w:rsid w:val="005519BB"/>
    <w:rsid w:val="005523FD"/>
    <w:rsid w:val="00553D03"/>
    <w:rsid w:val="00555BA0"/>
    <w:rsid w:val="00556E41"/>
    <w:rsid w:val="0057496F"/>
    <w:rsid w:val="00574FCB"/>
    <w:rsid w:val="005770A6"/>
    <w:rsid w:val="0059045B"/>
    <w:rsid w:val="00597EC2"/>
    <w:rsid w:val="005A13AB"/>
    <w:rsid w:val="005A36AE"/>
    <w:rsid w:val="005B1150"/>
    <w:rsid w:val="005B1FFC"/>
    <w:rsid w:val="005B2B6D"/>
    <w:rsid w:val="005B4B4E"/>
    <w:rsid w:val="005C3A76"/>
    <w:rsid w:val="005C5BE9"/>
    <w:rsid w:val="005C7D8D"/>
    <w:rsid w:val="005D138C"/>
    <w:rsid w:val="005D2AA8"/>
    <w:rsid w:val="005D5B6F"/>
    <w:rsid w:val="005D5E88"/>
    <w:rsid w:val="005E38A5"/>
    <w:rsid w:val="005E3E68"/>
    <w:rsid w:val="005F5185"/>
    <w:rsid w:val="00620DC3"/>
    <w:rsid w:val="0062115C"/>
    <w:rsid w:val="0062265B"/>
    <w:rsid w:val="00624B5C"/>
    <w:rsid w:val="00624FE1"/>
    <w:rsid w:val="0062577D"/>
    <w:rsid w:val="0063249D"/>
    <w:rsid w:val="006331EE"/>
    <w:rsid w:val="006355E6"/>
    <w:rsid w:val="00637E00"/>
    <w:rsid w:val="0064038A"/>
    <w:rsid w:val="0065167D"/>
    <w:rsid w:val="00652D13"/>
    <w:rsid w:val="0066595A"/>
    <w:rsid w:val="00665F2D"/>
    <w:rsid w:val="00666206"/>
    <w:rsid w:val="00672788"/>
    <w:rsid w:val="00673787"/>
    <w:rsid w:val="00676183"/>
    <w:rsid w:val="00680DA3"/>
    <w:rsid w:val="0068377F"/>
    <w:rsid w:val="00683B6A"/>
    <w:rsid w:val="00691B24"/>
    <w:rsid w:val="00695B93"/>
    <w:rsid w:val="00697C16"/>
    <w:rsid w:val="006A25E5"/>
    <w:rsid w:val="006A5A89"/>
    <w:rsid w:val="006B3BB9"/>
    <w:rsid w:val="006B48AC"/>
    <w:rsid w:val="006B5977"/>
    <w:rsid w:val="006B65B0"/>
    <w:rsid w:val="006B794D"/>
    <w:rsid w:val="006C3948"/>
    <w:rsid w:val="006D1B59"/>
    <w:rsid w:val="006D2F9C"/>
    <w:rsid w:val="006D4351"/>
    <w:rsid w:val="006D5424"/>
    <w:rsid w:val="006E5CA9"/>
    <w:rsid w:val="006E5E98"/>
    <w:rsid w:val="006E7A37"/>
    <w:rsid w:val="006F3151"/>
    <w:rsid w:val="00701032"/>
    <w:rsid w:val="007011CA"/>
    <w:rsid w:val="00703EBE"/>
    <w:rsid w:val="007056DE"/>
    <w:rsid w:val="00706121"/>
    <w:rsid w:val="00710B6B"/>
    <w:rsid w:val="00712A2C"/>
    <w:rsid w:val="00712E84"/>
    <w:rsid w:val="00714914"/>
    <w:rsid w:val="007208D6"/>
    <w:rsid w:val="00726786"/>
    <w:rsid w:val="00731780"/>
    <w:rsid w:val="00732152"/>
    <w:rsid w:val="007428DF"/>
    <w:rsid w:val="00742BD1"/>
    <w:rsid w:val="00742E7A"/>
    <w:rsid w:val="0074424F"/>
    <w:rsid w:val="00761F3F"/>
    <w:rsid w:val="00764FD9"/>
    <w:rsid w:val="007740B2"/>
    <w:rsid w:val="00774C1F"/>
    <w:rsid w:val="007765B7"/>
    <w:rsid w:val="0078194F"/>
    <w:rsid w:val="00792B15"/>
    <w:rsid w:val="007934A4"/>
    <w:rsid w:val="007A0AC9"/>
    <w:rsid w:val="007A1B70"/>
    <w:rsid w:val="007A57F6"/>
    <w:rsid w:val="007B4FFB"/>
    <w:rsid w:val="007C0BCE"/>
    <w:rsid w:val="007C1D1B"/>
    <w:rsid w:val="007C3566"/>
    <w:rsid w:val="007C409A"/>
    <w:rsid w:val="007C794A"/>
    <w:rsid w:val="007D5326"/>
    <w:rsid w:val="007D5A33"/>
    <w:rsid w:val="007E4F3A"/>
    <w:rsid w:val="007E620F"/>
    <w:rsid w:val="007E663C"/>
    <w:rsid w:val="007E7795"/>
    <w:rsid w:val="0080066B"/>
    <w:rsid w:val="00803578"/>
    <w:rsid w:val="008064DE"/>
    <w:rsid w:val="00815B8D"/>
    <w:rsid w:val="00815B8E"/>
    <w:rsid w:val="00816982"/>
    <w:rsid w:val="00816D99"/>
    <w:rsid w:val="0082324C"/>
    <w:rsid w:val="00823D71"/>
    <w:rsid w:val="008245AF"/>
    <w:rsid w:val="008256B9"/>
    <w:rsid w:val="0083705D"/>
    <w:rsid w:val="0084242F"/>
    <w:rsid w:val="00845795"/>
    <w:rsid w:val="00847437"/>
    <w:rsid w:val="00847644"/>
    <w:rsid w:val="00864C58"/>
    <w:rsid w:val="00873C49"/>
    <w:rsid w:val="00882E15"/>
    <w:rsid w:val="00883C73"/>
    <w:rsid w:val="0088558D"/>
    <w:rsid w:val="008901A2"/>
    <w:rsid w:val="00891E36"/>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D653D"/>
    <w:rsid w:val="008E0F55"/>
    <w:rsid w:val="008E28E4"/>
    <w:rsid w:val="008F253F"/>
    <w:rsid w:val="008F7F31"/>
    <w:rsid w:val="00900019"/>
    <w:rsid w:val="009023B1"/>
    <w:rsid w:val="009147D6"/>
    <w:rsid w:val="00914D98"/>
    <w:rsid w:val="00925F8C"/>
    <w:rsid w:val="00927324"/>
    <w:rsid w:val="00932ED7"/>
    <w:rsid w:val="00933990"/>
    <w:rsid w:val="00940B38"/>
    <w:rsid w:val="00941B89"/>
    <w:rsid w:val="00941DEA"/>
    <w:rsid w:val="009450FA"/>
    <w:rsid w:val="009643C5"/>
    <w:rsid w:val="009656CC"/>
    <w:rsid w:val="00970E8C"/>
    <w:rsid w:val="00971671"/>
    <w:rsid w:val="00981A37"/>
    <w:rsid w:val="009830B2"/>
    <w:rsid w:val="00984AD8"/>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3D9B"/>
    <w:rsid w:val="00A04523"/>
    <w:rsid w:val="00A16159"/>
    <w:rsid w:val="00A161E6"/>
    <w:rsid w:val="00A169F8"/>
    <w:rsid w:val="00A17885"/>
    <w:rsid w:val="00A2337D"/>
    <w:rsid w:val="00A25A31"/>
    <w:rsid w:val="00A31BBE"/>
    <w:rsid w:val="00A31D34"/>
    <w:rsid w:val="00A333EF"/>
    <w:rsid w:val="00A33F85"/>
    <w:rsid w:val="00A40645"/>
    <w:rsid w:val="00A51F53"/>
    <w:rsid w:val="00A6016C"/>
    <w:rsid w:val="00A63621"/>
    <w:rsid w:val="00A769B1"/>
    <w:rsid w:val="00A77DA3"/>
    <w:rsid w:val="00A8365B"/>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C51AF"/>
    <w:rsid w:val="00AD1085"/>
    <w:rsid w:val="00AD5B40"/>
    <w:rsid w:val="00AE498E"/>
    <w:rsid w:val="00AE7E58"/>
    <w:rsid w:val="00AF289F"/>
    <w:rsid w:val="00AF30B9"/>
    <w:rsid w:val="00AF43DF"/>
    <w:rsid w:val="00AF5755"/>
    <w:rsid w:val="00AF67A4"/>
    <w:rsid w:val="00AF7510"/>
    <w:rsid w:val="00B12D31"/>
    <w:rsid w:val="00B15F6E"/>
    <w:rsid w:val="00B17341"/>
    <w:rsid w:val="00B21BEE"/>
    <w:rsid w:val="00B23284"/>
    <w:rsid w:val="00B37D43"/>
    <w:rsid w:val="00B46F21"/>
    <w:rsid w:val="00B511A5"/>
    <w:rsid w:val="00B51CDE"/>
    <w:rsid w:val="00B56541"/>
    <w:rsid w:val="00B605ED"/>
    <w:rsid w:val="00B71F97"/>
    <w:rsid w:val="00B72538"/>
    <w:rsid w:val="00B736A7"/>
    <w:rsid w:val="00B7651F"/>
    <w:rsid w:val="00B837B1"/>
    <w:rsid w:val="00B919FA"/>
    <w:rsid w:val="00B93186"/>
    <w:rsid w:val="00B94A16"/>
    <w:rsid w:val="00BA6044"/>
    <w:rsid w:val="00BB1A93"/>
    <w:rsid w:val="00BC14BF"/>
    <w:rsid w:val="00BC2625"/>
    <w:rsid w:val="00BC301F"/>
    <w:rsid w:val="00BC3200"/>
    <w:rsid w:val="00BC338A"/>
    <w:rsid w:val="00BC7291"/>
    <w:rsid w:val="00BD7AB0"/>
    <w:rsid w:val="00BE2879"/>
    <w:rsid w:val="00BF3C20"/>
    <w:rsid w:val="00C011BC"/>
    <w:rsid w:val="00C03DBA"/>
    <w:rsid w:val="00C07997"/>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23E5"/>
    <w:rsid w:val="00C5350C"/>
    <w:rsid w:val="00C56E09"/>
    <w:rsid w:val="00C61B1B"/>
    <w:rsid w:val="00C66AB7"/>
    <w:rsid w:val="00C673D1"/>
    <w:rsid w:val="00C746CB"/>
    <w:rsid w:val="00C75F6C"/>
    <w:rsid w:val="00C77AAE"/>
    <w:rsid w:val="00C77BBF"/>
    <w:rsid w:val="00C77D64"/>
    <w:rsid w:val="00C81564"/>
    <w:rsid w:val="00C8773F"/>
    <w:rsid w:val="00C9080C"/>
    <w:rsid w:val="00C93B56"/>
    <w:rsid w:val="00C94429"/>
    <w:rsid w:val="00CA18FD"/>
    <w:rsid w:val="00CA27E5"/>
    <w:rsid w:val="00CA4897"/>
    <w:rsid w:val="00CA6928"/>
    <w:rsid w:val="00CB1C4F"/>
    <w:rsid w:val="00CB3D3F"/>
    <w:rsid w:val="00CB5A1A"/>
    <w:rsid w:val="00CC2E0F"/>
    <w:rsid w:val="00CC59E6"/>
    <w:rsid w:val="00CD5BDD"/>
    <w:rsid w:val="00CF096B"/>
    <w:rsid w:val="00CF10F7"/>
    <w:rsid w:val="00CF5EE3"/>
    <w:rsid w:val="00CF691F"/>
    <w:rsid w:val="00D00D99"/>
    <w:rsid w:val="00D013A4"/>
    <w:rsid w:val="00D026DC"/>
    <w:rsid w:val="00D1075A"/>
    <w:rsid w:val="00D15595"/>
    <w:rsid w:val="00D343A8"/>
    <w:rsid w:val="00D37832"/>
    <w:rsid w:val="00D44860"/>
    <w:rsid w:val="00D47689"/>
    <w:rsid w:val="00D50C42"/>
    <w:rsid w:val="00D57CF5"/>
    <w:rsid w:val="00D60ED8"/>
    <w:rsid w:val="00D612BC"/>
    <w:rsid w:val="00D62F98"/>
    <w:rsid w:val="00D66FD6"/>
    <w:rsid w:val="00D716F1"/>
    <w:rsid w:val="00D8285B"/>
    <w:rsid w:val="00D83187"/>
    <w:rsid w:val="00D862EB"/>
    <w:rsid w:val="00D86619"/>
    <w:rsid w:val="00D93E7C"/>
    <w:rsid w:val="00DB2BE6"/>
    <w:rsid w:val="00DB751A"/>
    <w:rsid w:val="00DB76B3"/>
    <w:rsid w:val="00DC3073"/>
    <w:rsid w:val="00DC4C4E"/>
    <w:rsid w:val="00DD1052"/>
    <w:rsid w:val="00DD3C7B"/>
    <w:rsid w:val="00DE2B21"/>
    <w:rsid w:val="00DE48DE"/>
    <w:rsid w:val="00DF0836"/>
    <w:rsid w:val="00DF25F2"/>
    <w:rsid w:val="00DF4166"/>
    <w:rsid w:val="00E000F4"/>
    <w:rsid w:val="00E01231"/>
    <w:rsid w:val="00E04279"/>
    <w:rsid w:val="00E11393"/>
    <w:rsid w:val="00E125D9"/>
    <w:rsid w:val="00E13435"/>
    <w:rsid w:val="00E16D30"/>
    <w:rsid w:val="00E31E69"/>
    <w:rsid w:val="00E32489"/>
    <w:rsid w:val="00E33169"/>
    <w:rsid w:val="00E34A7B"/>
    <w:rsid w:val="00E40973"/>
    <w:rsid w:val="00E5179F"/>
    <w:rsid w:val="00E545FF"/>
    <w:rsid w:val="00E55069"/>
    <w:rsid w:val="00E57799"/>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190E"/>
    <w:rsid w:val="00ED4C3A"/>
    <w:rsid w:val="00EE1C85"/>
    <w:rsid w:val="00EF21D9"/>
    <w:rsid w:val="00EF2A94"/>
    <w:rsid w:val="00EF32FB"/>
    <w:rsid w:val="00EF44B1"/>
    <w:rsid w:val="00EF45A4"/>
    <w:rsid w:val="00EF4865"/>
    <w:rsid w:val="00EF5954"/>
    <w:rsid w:val="00F100D2"/>
    <w:rsid w:val="00F12942"/>
    <w:rsid w:val="00F13C41"/>
    <w:rsid w:val="00F14886"/>
    <w:rsid w:val="00F16421"/>
    <w:rsid w:val="00F201EE"/>
    <w:rsid w:val="00F35AA0"/>
    <w:rsid w:val="00F415D3"/>
    <w:rsid w:val="00F43540"/>
    <w:rsid w:val="00F43C49"/>
    <w:rsid w:val="00F45C12"/>
    <w:rsid w:val="00F544A2"/>
    <w:rsid w:val="00F73D03"/>
    <w:rsid w:val="00F76CB9"/>
    <w:rsid w:val="00F77A73"/>
    <w:rsid w:val="00F80E46"/>
    <w:rsid w:val="00F96236"/>
    <w:rsid w:val="00FA10CE"/>
    <w:rsid w:val="00FA222F"/>
    <w:rsid w:val="00FA2891"/>
    <w:rsid w:val="00FB693D"/>
    <w:rsid w:val="00FB7768"/>
    <w:rsid w:val="00FC490C"/>
    <w:rsid w:val="00FC7489"/>
    <w:rsid w:val="00FD1BA8"/>
    <w:rsid w:val="00FD218F"/>
    <w:rsid w:val="00FD5663"/>
    <w:rsid w:val="00FD56C6"/>
    <w:rsid w:val="00FD5B6D"/>
    <w:rsid w:val="00FE2F61"/>
    <w:rsid w:val="00FE3221"/>
    <w:rsid w:val="00FE48EA"/>
    <w:rsid w:val="00FE571F"/>
    <w:rsid w:val="00FF47F6"/>
    <w:rsid w:val="016E63C2"/>
    <w:rsid w:val="024B0C39"/>
    <w:rsid w:val="028D337C"/>
    <w:rsid w:val="06E31078"/>
    <w:rsid w:val="076F56EF"/>
    <w:rsid w:val="0A8128A6"/>
    <w:rsid w:val="0ABA1F25"/>
    <w:rsid w:val="0BD442E2"/>
    <w:rsid w:val="0BF32A1B"/>
    <w:rsid w:val="0C6C54C5"/>
    <w:rsid w:val="0E5A7ABE"/>
    <w:rsid w:val="0F5337A0"/>
    <w:rsid w:val="10164F02"/>
    <w:rsid w:val="1081433D"/>
    <w:rsid w:val="10BD2C22"/>
    <w:rsid w:val="14551D69"/>
    <w:rsid w:val="14E959CF"/>
    <w:rsid w:val="15670DD1"/>
    <w:rsid w:val="1EDB265E"/>
    <w:rsid w:val="20142AD8"/>
    <w:rsid w:val="22987C80"/>
    <w:rsid w:val="22B569E9"/>
    <w:rsid w:val="24192CCC"/>
    <w:rsid w:val="29D032EE"/>
    <w:rsid w:val="29D30A87"/>
    <w:rsid w:val="2BDB6BA0"/>
    <w:rsid w:val="2FE42F5F"/>
    <w:rsid w:val="345D4361"/>
    <w:rsid w:val="34D52295"/>
    <w:rsid w:val="36545584"/>
    <w:rsid w:val="39A66CD4"/>
    <w:rsid w:val="3CD52CE1"/>
    <w:rsid w:val="3D956BAE"/>
    <w:rsid w:val="3F9816F2"/>
    <w:rsid w:val="40D30399"/>
    <w:rsid w:val="410F2E6A"/>
    <w:rsid w:val="42A13D8F"/>
    <w:rsid w:val="442C3A4A"/>
    <w:rsid w:val="4430136C"/>
    <w:rsid w:val="45F67C81"/>
    <w:rsid w:val="4A857FAB"/>
    <w:rsid w:val="4AB0382B"/>
    <w:rsid w:val="4E130ED5"/>
    <w:rsid w:val="4F512925"/>
    <w:rsid w:val="509176A9"/>
    <w:rsid w:val="534E35CA"/>
    <w:rsid w:val="55524F2D"/>
    <w:rsid w:val="569868B5"/>
    <w:rsid w:val="569C705E"/>
    <w:rsid w:val="57757D1E"/>
    <w:rsid w:val="58B06DF1"/>
    <w:rsid w:val="58C83E84"/>
    <w:rsid w:val="59A10231"/>
    <w:rsid w:val="5E5800E4"/>
    <w:rsid w:val="5EF83358"/>
    <w:rsid w:val="5FF11F00"/>
    <w:rsid w:val="60820DBC"/>
    <w:rsid w:val="611F6817"/>
    <w:rsid w:val="617D47A2"/>
    <w:rsid w:val="61C244C7"/>
    <w:rsid w:val="65206DF6"/>
    <w:rsid w:val="66CA1754"/>
    <w:rsid w:val="6CD80668"/>
    <w:rsid w:val="6D5E28BE"/>
    <w:rsid w:val="6F1E65D4"/>
    <w:rsid w:val="6F266C86"/>
    <w:rsid w:val="6F5042C2"/>
    <w:rsid w:val="74316312"/>
    <w:rsid w:val="749B1FF5"/>
    <w:rsid w:val="780F13C8"/>
    <w:rsid w:val="790C34C1"/>
    <w:rsid w:val="79906BBB"/>
    <w:rsid w:val="7BED75DA"/>
    <w:rsid w:val="7C385448"/>
    <w:rsid w:val="7CB3663D"/>
    <w:rsid w:val="F6F7BA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8</Pages>
  <Words>3936</Words>
  <Characters>4037</Characters>
  <Lines>34</Lines>
  <Paragraphs>9</Paragraphs>
  <TotalTime>0</TotalTime>
  <ScaleCrop>false</ScaleCrop>
  <LinksUpToDate>false</LinksUpToDate>
  <CharactersWithSpaces>4069</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2023-11-21T18:39:00Z</dcterms:created>
  <dc:creator>juvg</dc:creator>
  <cp:lastModifiedBy>leee</cp:lastModifiedBy>
  <cp:lastPrinted>2023-11-21T16:52:00Z</cp:lastPrinted>
  <dcterms:modified xsi:type="dcterms:W3CDTF">2025-09-25T15:37:53Z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KSOTemplateDocerSaveRecord">
    <vt:lpwstr>eyJoZGlkIjoiODViY2JkMjU3NGYzZTEwMzZmMGFkZWViYmNkYWU3NDIiLCJ1c2VySWQiOiI0MjIzMzQ1MTQifQ==</vt:lpwstr>
  </property>
  <property fmtid="{D5CDD505-2E9C-101B-9397-08002B2CF9AE}" pid="4" name="ICV">
    <vt:lpwstr>1B9D9F58082545BD33A0BF681ADBB211_43</vt:lpwstr>
  </property>
</Properties>
</file>